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EFA55" w14:textId="77777777" w:rsidR="00A21B1A" w:rsidRPr="006F57FD" w:rsidRDefault="00EE3B8E" w:rsidP="006F57FD">
      <w:pPr>
        <w:spacing w:after="0"/>
        <w:rPr>
          <w:rFonts w:ascii="Times New Roman" w:hAnsi="Times New Roman" w:cs="Times New Roman"/>
          <w:sz w:val="24"/>
          <w:szCs w:val="24"/>
        </w:rPr>
      </w:pPr>
      <w:r w:rsidRPr="006F57FD">
        <w:rPr>
          <w:rFonts w:ascii="Times New Roman" w:hAnsi="Times New Roman" w:cs="Times New Roman"/>
          <w:sz w:val="24"/>
          <w:szCs w:val="24"/>
        </w:rPr>
        <w:t>Dra</w:t>
      </w:r>
      <w:r w:rsidR="00D773BC" w:rsidRPr="006F57FD">
        <w:rPr>
          <w:rFonts w:ascii="Times New Roman" w:hAnsi="Times New Roman" w:cs="Times New Roman"/>
          <w:sz w:val="24"/>
          <w:szCs w:val="24"/>
        </w:rPr>
        <w:t>ft</w:t>
      </w:r>
      <w:r w:rsidR="00034B4A" w:rsidRPr="006F57FD">
        <w:rPr>
          <w:rFonts w:ascii="Times New Roman" w:hAnsi="Times New Roman" w:cs="Times New Roman"/>
          <w:sz w:val="24"/>
          <w:szCs w:val="24"/>
        </w:rPr>
        <w:t xml:space="preserve"> </w:t>
      </w:r>
      <w:r w:rsidR="005720CF" w:rsidRPr="006F57FD">
        <w:rPr>
          <w:rFonts w:ascii="Times New Roman" w:hAnsi="Times New Roman" w:cs="Times New Roman"/>
          <w:sz w:val="24"/>
          <w:szCs w:val="24"/>
        </w:rPr>
        <w:t>20.06.19</w:t>
      </w:r>
    </w:p>
    <w:p w14:paraId="79B68809" w14:textId="77777777" w:rsidR="00D773BC" w:rsidRPr="006F57FD" w:rsidRDefault="00CB118D" w:rsidP="006F57FD">
      <w:pPr>
        <w:jc w:val="center"/>
        <w:rPr>
          <w:rFonts w:ascii="Times New Roman" w:hAnsi="Times New Roman" w:cs="Times New Roman"/>
          <w:b/>
          <w:sz w:val="24"/>
          <w:szCs w:val="24"/>
        </w:rPr>
      </w:pPr>
      <w:r w:rsidRPr="006F57FD">
        <w:rPr>
          <w:rFonts w:ascii="Times New Roman" w:hAnsi="Times New Roman" w:cs="Times New Roman"/>
          <w:b/>
          <w:sz w:val="24"/>
          <w:szCs w:val="24"/>
        </w:rPr>
        <w:t>PROTOCOL</w:t>
      </w:r>
    </w:p>
    <w:p w14:paraId="6A8DB688" w14:textId="77777777" w:rsidR="00684D1D" w:rsidRPr="006F57FD" w:rsidRDefault="00CB118D" w:rsidP="006F57FD">
      <w:pPr>
        <w:jc w:val="center"/>
        <w:rPr>
          <w:rFonts w:ascii="Times New Roman" w:hAnsi="Times New Roman" w:cs="Times New Roman"/>
          <w:b/>
          <w:sz w:val="24"/>
          <w:szCs w:val="24"/>
        </w:rPr>
      </w:pPr>
      <w:r w:rsidRPr="006F57FD">
        <w:rPr>
          <w:rFonts w:ascii="Times New Roman" w:hAnsi="Times New Roman" w:cs="Times New Roman"/>
          <w:b/>
          <w:sz w:val="24"/>
          <w:szCs w:val="24"/>
        </w:rPr>
        <w:t>OF THE 10</w:t>
      </w:r>
      <w:r w:rsidRPr="006F57FD">
        <w:rPr>
          <w:rFonts w:ascii="Times New Roman" w:hAnsi="Times New Roman" w:cs="Times New Roman"/>
          <w:b/>
          <w:sz w:val="24"/>
          <w:szCs w:val="24"/>
          <w:vertAlign w:val="superscript"/>
        </w:rPr>
        <w:t>TH</w:t>
      </w:r>
      <w:r w:rsidRPr="006F57FD">
        <w:rPr>
          <w:rFonts w:ascii="Times New Roman" w:hAnsi="Times New Roman" w:cs="Times New Roman"/>
          <w:b/>
          <w:sz w:val="24"/>
          <w:szCs w:val="24"/>
        </w:rPr>
        <w:t xml:space="preserve"> SESSION OF THE INTERGOVERNMENTAL COMMISSION ON </w:t>
      </w:r>
      <w:r w:rsidR="00C47844" w:rsidRPr="006F57FD">
        <w:rPr>
          <w:rFonts w:ascii="Times New Roman" w:hAnsi="Times New Roman" w:cs="Times New Roman"/>
          <w:b/>
          <w:sz w:val="24"/>
          <w:szCs w:val="24"/>
        </w:rPr>
        <w:t>TRADE</w:t>
      </w:r>
      <w:r w:rsidR="002A5539" w:rsidRPr="006F57FD">
        <w:rPr>
          <w:rFonts w:ascii="Times New Roman" w:hAnsi="Times New Roman" w:cs="Times New Roman"/>
          <w:b/>
          <w:sz w:val="24"/>
          <w:szCs w:val="24"/>
        </w:rPr>
        <w:t xml:space="preserve"> AND </w:t>
      </w:r>
      <w:r w:rsidRPr="006F57FD">
        <w:rPr>
          <w:rFonts w:ascii="Times New Roman" w:hAnsi="Times New Roman" w:cs="Times New Roman"/>
          <w:b/>
          <w:sz w:val="24"/>
          <w:szCs w:val="24"/>
        </w:rPr>
        <w:t>ECONOMIC COOPERATION BETWEEN THE REPUBLIC OF ARMENIA AND GEORGIA</w:t>
      </w:r>
    </w:p>
    <w:p w14:paraId="59A06396" w14:textId="77777777" w:rsidR="00F54176" w:rsidRPr="006F57FD" w:rsidRDefault="00684D1D" w:rsidP="006F57FD">
      <w:pPr>
        <w:jc w:val="center"/>
        <w:rPr>
          <w:rFonts w:ascii="Times New Roman" w:hAnsi="Times New Roman" w:cs="Times New Roman"/>
          <w:b/>
          <w:sz w:val="24"/>
          <w:szCs w:val="24"/>
        </w:rPr>
      </w:pPr>
      <w:r w:rsidRPr="006F57FD" w:rsidDel="00684D1D">
        <w:rPr>
          <w:rFonts w:ascii="Times New Roman" w:hAnsi="Times New Roman" w:cs="Times New Roman"/>
          <w:b/>
          <w:sz w:val="24"/>
          <w:szCs w:val="24"/>
        </w:rPr>
        <w:t xml:space="preserve"> </w:t>
      </w:r>
      <w:r w:rsidR="00F54176" w:rsidRPr="006F57FD">
        <w:rPr>
          <w:rFonts w:ascii="Times New Roman" w:hAnsi="Times New Roman" w:cs="Times New Roman"/>
          <w:b/>
          <w:sz w:val="24"/>
          <w:szCs w:val="24"/>
        </w:rPr>
        <w:t xml:space="preserve">(Yerevan, </w:t>
      </w:r>
      <w:r w:rsidR="004A4611" w:rsidRPr="006F57FD">
        <w:rPr>
          <w:rFonts w:ascii="Times New Roman" w:hAnsi="Times New Roman" w:cs="Times New Roman"/>
          <w:b/>
          <w:sz w:val="24"/>
          <w:szCs w:val="24"/>
        </w:rPr>
        <w:t xml:space="preserve">27 </w:t>
      </w:r>
      <w:r w:rsidR="002A5539" w:rsidRPr="006F57FD">
        <w:rPr>
          <w:rFonts w:ascii="Times New Roman" w:hAnsi="Times New Roman" w:cs="Times New Roman"/>
          <w:b/>
          <w:sz w:val="24"/>
          <w:szCs w:val="24"/>
        </w:rPr>
        <w:t>June</w:t>
      </w:r>
      <w:r w:rsidR="00995546" w:rsidRPr="006F57FD">
        <w:rPr>
          <w:rFonts w:ascii="Times New Roman" w:hAnsi="Times New Roman" w:cs="Times New Roman"/>
          <w:b/>
          <w:sz w:val="24"/>
          <w:szCs w:val="24"/>
        </w:rPr>
        <w:t xml:space="preserve">, </w:t>
      </w:r>
      <w:r w:rsidR="00F54176" w:rsidRPr="006F57FD">
        <w:rPr>
          <w:rFonts w:ascii="Times New Roman" w:hAnsi="Times New Roman" w:cs="Times New Roman"/>
          <w:b/>
          <w:sz w:val="24"/>
          <w:szCs w:val="24"/>
        </w:rPr>
        <w:t>2019)</w:t>
      </w:r>
    </w:p>
    <w:p w14:paraId="791945B5" w14:textId="77777777" w:rsidR="00684D1D" w:rsidRPr="006F57FD" w:rsidRDefault="00684D1D" w:rsidP="006F57FD">
      <w:pPr>
        <w:jc w:val="both"/>
        <w:rPr>
          <w:rFonts w:ascii="Times New Roman" w:hAnsi="Times New Roman" w:cs="Times New Roman"/>
          <w:sz w:val="24"/>
          <w:szCs w:val="24"/>
        </w:rPr>
      </w:pPr>
    </w:p>
    <w:p w14:paraId="59943740" w14:textId="77777777" w:rsidR="001A3C2A" w:rsidRPr="006F57FD" w:rsidRDefault="001A3C2A" w:rsidP="006F57FD">
      <w:pPr>
        <w:jc w:val="both"/>
        <w:rPr>
          <w:rFonts w:ascii="Times New Roman" w:hAnsi="Times New Roman" w:cs="Times New Roman"/>
          <w:sz w:val="24"/>
          <w:szCs w:val="24"/>
        </w:rPr>
      </w:pPr>
      <w:proofErr w:type="spellStart"/>
      <w:r w:rsidRPr="006F57FD">
        <w:rPr>
          <w:rFonts w:ascii="Times New Roman" w:hAnsi="Times New Roman" w:cs="Times New Roman"/>
          <w:sz w:val="24"/>
          <w:szCs w:val="24"/>
        </w:rPr>
        <w:t>Тhe</w:t>
      </w:r>
      <w:proofErr w:type="spellEnd"/>
      <w:r w:rsidRPr="006F57FD">
        <w:rPr>
          <w:rFonts w:ascii="Times New Roman" w:hAnsi="Times New Roman" w:cs="Times New Roman"/>
          <w:sz w:val="24"/>
          <w:szCs w:val="24"/>
        </w:rPr>
        <w:t xml:space="preserve"> 10</w:t>
      </w:r>
      <w:r w:rsidRPr="006F57FD">
        <w:rPr>
          <w:rFonts w:ascii="Times New Roman" w:hAnsi="Times New Roman" w:cs="Times New Roman"/>
          <w:sz w:val="24"/>
          <w:szCs w:val="24"/>
          <w:vertAlign w:val="superscript"/>
        </w:rPr>
        <w:t>th</w:t>
      </w:r>
      <w:r w:rsidRPr="006F57FD">
        <w:rPr>
          <w:rFonts w:ascii="Times New Roman" w:hAnsi="Times New Roman" w:cs="Times New Roman"/>
          <w:sz w:val="24"/>
          <w:szCs w:val="24"/>
        </w:rPr>
        <w:t xml:space="preserve"> meeting of the Armenian-Georgian Intergovernmental Commission on Trade and Economic Cooperation was held in Yerevan, on </w:t>
      </w:r>
      <w:r w:rsidR="003D1243" w:rsidRPr="006F57FD">
        <w:rPr>
          <w:rFonts w:ascii="Times New Roman" w:hAnsi="Times New Roman" w:cs="Times New Roman"/>
          <w:sz w:val="24"/>
          <w:szCs w:val="24"/>
        </w:rPr>
        <w:t>26</w:t>
      </w:r>
      <w:r w:rsidRPr="006F57FD">
        <w:rPr>
          <w:rFonts w:ascii="Times New Roman" w:hAnsi="Times New Roman" w:cs="Times New Roman"/>
          <w:sz w:val="24"/>
          <w:szCs w:val="24"/>
        </w:rPr>
        <w:t>-</w:t>
      </w:r>
      <w:r w:rsidR="003D1243" w:rsidRPr="006F57FD">
        <w:rPr>
          <w:rFonts w:ascii="Times New Roman" w:hAnsi="Times New Roman" w:cs="Times New Roman"/>
          <w:sz w:val="24"/>
          <w:szCs w:val="24"/>
        </w:rPr>
        <w:t xml:space="preserve">27 </w:t>
      </w:r>
      <w:r w:rsidRPr="006F57FD">
        <w:rPr>
          <w:rFonts w:ascii="Times New Roman" w:hAnsi="Times New Roman" w:cs="Times New Roman"/>
          <w:sz w:val="24"/>
          <w:szCs w:val="24"/>
        </w:rPr>
        <w:t xml:space="preserve">June, 2019. </w:t>
      </w:r>
    </w:p>
    <w:p w14:paraId="26186DE4" w14:textId="77777777" w:rsidR="001A3C2A" w:rsidRPr="006F57FD" w:rsidRDefault="001A3C2A" w:rsidP="006F57FD">
      <w:pPr>
        <w:jc w:val="both"/>
        <w:rPr>
          <w:rFonts w:ascii="Times New Roman" w:hAnsi="Times New Roman" w:cs="Times New Roman"/>
          <w:sz w:val="24"/>
          <w:szCs w:val="24"/>
        </w:rPr>
      </w:pPr>
      <w:r w:rsidRPr="006F57FD">
        <w:rPr>
          <w:rFonts w:ascii="Times New Roman" w:hAnsi="Times New Roman" w:cs="Times New Roman"/>
          <w:sz w:val="24"/>
          <w:szCs w:val="24"/>
        </w:rPr>
        <w:t xml:space="preserve">The Armenian </w:t>
      </w:r>
      <w:r w:rsidR="008235E4" w:rsidRPr="006F57FD">
        <w:rPr>
          <w:rFonts w:ascii="Times New Roman" w:hAnsi="Times New Roman" w:cs="Times New Roman"/>
          <w:sz w:val="24"/>
          <w:szCs w:val="24"/>
        </w:rPr>
        <w:t xml:space="preserve">Party </w:t>
      </w:r>
      <w:r w:rsidRPr="006F57FD">
        <w:rPr>
          <w:rFonts w:ascii="Times New Roman" w:hAnsi="Times New Roman" w:cs="Times New Roman"/>
          <w:sz w:val="24"/>
          <w:szCs w:val="24"/>
        </w:rPr>
        <w:t xml:space="preserve">of the Commission was headed by Mr. </w:t>
      </w:r>
      <w:proofErr w:type="spellStart"/>
      <w:r w:rsidRPr="006F57FD">
        <w:rPr>
          <w:rFonts w:ascii="Times New Roman" w:hAnsi="Times New Roman" w:cs="Times New Roman"/>
          <w:sz w:val="24"/>
          <w:szCs w:val="24"/>
        </w:rPr>
        <w:t>Tigran</w:t>
      </w:r>
      <w:proofErr w:type="spellEnd"/>
      <w:r w:rsidRPr="006F57FD">
        <w:rPr>
          <w:rFonts w:ascii="Times New Roman" w:hAnsi="Times New Roman" w:cs="Times New Roman"/>
          <w:sz w:val="24"/>
          <w:szCs w:val="24"/>
        </w:rPr>
        <w:t xml:space="preserve"> </w:t>
      </w:r>
      <w:proofErr w:type="spellStart"/>
      <w:r w:rsidRPr="006F57FD">
        <w:rPr>
          <w:rFonts w:ascii="Times New Roman" w:hAnsi="Times New Roman" w:cs="Times New Roman"/>
          <w:sz w:val="24"/>
          <w:szCs w:val="24"/>
        </w:rPr>
        <w:t>Avinyan</w:t>
      </w:r>
      <w:proofErr w:type="spellEnd"/>
      <w:r w:rsidRPr="006F57FD">
        <w:rPr>
          <w:rFonts w:ascii="Times New Roman" w:hAnsi="Times New Roman" w:cs="Times New Roman"/>
          <w:sz w:val="24"/>
          <w:szCs w:val="24"/>
        </w:rPr>
        <w:t xml:space="preserve">, Deputy Prime Minister of the Republic of Armenia. </w:t>
      </w:r>
    </w:p>
    <w:p w14:paraId="123C7CED" w14:textId="77777777" w:rsidR="001A3C2A" w:rsidRPr="006F57FD" w:rsidRDefault="001A3C2A" w:rsidP="006F57FD">
      <w:pPr>
        <w:jc w:val="both"/>
        <w:rPr>
          <w:rFonts w:ascii="Times New Roman" w:hAnsi="Times New Roman" w:cs="Times New Roman"/>
          <w:sz w:val="24"/>
          <w:szCs w:val="24"/>
        </w:rPr>
      </w:pPr>
      <w:r w:rsidRPr="006F57FD">
        <w:rPr>
          <w:rFonts w:ascii="Times New Roman" w:hAnsi="Times New Roman" w:cs="Times New Roman"/>
          <w:sz w:val="24"/>
          <w:szCs w:val="24"/>
        </w:rPr>
        <w:t xml:space="preserve">The Georgian </w:t>
      </w:r>
      <w:r w:rsidR="008235E4" w:rsidRPr="006F57FD">
        <w:rPr>
          <w:rFonts w:ascii="Times New Roman" w:hAnsi="Times New Roman" w:cs="Times New Roman"/>
          <w:sz w:val="24"/>
          <w:szCs w:val="24"/>
        </w:rPr>
        <w:t xml:space="preserve">Party </w:t>
      </w:r>
      <w:r w:rsidRPr="006F57FD">
        <w:rPr>
          <w:rFonts w:ascii="Times New Roman" w:hAnsi="Times New Roman" w:cs="Times New Roman"/>
          <w:sz w:val="24"/>
          <w:szCs w:val="24"/>
        </w:rPr>
        <w:t xml:space="preserve">of the Commission was headed by, Ms. Maya Tskitishvili, </w:t>
      </w:r>
      <w:r w:rsidR="008235E4" w:rsidRPr="006F57FD">
        <w:rPr>
          <w:rFonts w:ascii="Times New Roman" w:hAnsi="Times New Roman" w:cs="Times New Roman"/>
          <w:sz w:val="24"/>
          <w:szCs w:val="24"/>
        </w:rPr>
        <w:t xml:space="preserve">Vice </w:t>
      </w:r>
      <w:r w:rsidRPr="006F57FD">
        <w:rPr>
          <w:rFonts w:ascii="Times New Roman" w:hAnsi="Times New Roman" w:cs="Times New Roman"/>
          <w:sz w:val="24"/>
          <w:szCs w:val="24"/>
        </w:rPr>
        <w:t>Prime</w:t>
      </w:r>
      <w:r w:rsidR="008235E4" w:rsidRPr="006F57FD">
        <w:rPr>
          <w:rFonts w:ascii="Times New Roman" w:hAnsi="Times New Roman" w:cs="Times New Roman"/>
          <w:sz w:val="24"/>
          <w:szCs w:val="24"/>
        </w:rPr>
        <w:t>-</w:t>
      </w:r>
      <w:r w:rsidRPr="006F57FD">
        <w:rPr>
          <w:rFonts w:ascii="Times New Roman" w:hAnsi="Times New Roman" w:cs="Times New Roman"/>
          <w:sz w:val="24"/>
          <w:szCs w:val="24"/>
        </w:rPr>
        <w:t>Minister</w:t>
      </w:r>
      <w:r w:rsidR="008235E4" w:rsidRPr="006F57FD">
        <w:rPr>
          <w:rFonts w:ascii="Times New Roman" w:hAnsi="Times New Roman" w:cs="Times New Roman"/>
          <w:sz w:val="24"/>
          <w:szCs w:val="24"/>
        </w:rPr>
        <w:t>, Minister of Regional Development and Infrastructure</w:t>
      </w:r>
      <w:r w:rsidRPr="006F57FD">
        <w:rPr>
          <w:rFonts w:ascii="Times New Roman" w:hAnsi="Times New Roman" w:cs="Times New Roman"/>
          <w:sz w:val="24"/>
          <w:szCs w:val="24"/>
        </w:rPr>
        <w:t xml:space="preserve"> of Georgia.</w:t>
      </w:r>
    </w:p>
    <w:p w14:paraId="3591534F" w14:textId="77777777" w:rsidR="001A3C2A" w:rsidRPr="006F57FD" w:rsidRDefault="001A3C2A" w:rsidP="006F57FD">
      <w:pPr>
        <w:jc w:val="both"/>
        <w:rPr>
          <w:rFonts w:ascii="Times New Roman" w:hAnsi="Times New Roman" w:cs="Times New Roman"/>
          <w:sz w:val="24"/>
          <w:szCs w:val="24"/>
        </w:rPr>
      </w:pPr>
      <w:r w:rsidRPr="006F57FD">
        <w:rPr>
          <w:rFonts w:ascii="Times New Roman" w:hAnsi="Times New Roman" w:cs="Times New Roman"/>
          <w:sz w:val="24"/>
          <w:szCs w:val="24"/>
        </w:rPr>
        <w:t xml:space="preserve">The members of both delegations are listed in Annexes I and II. </w:t>
      </w:r>
    </w:p>
    <w:p w14:paraId="2335D4EB" w14:textId="77777777" w:rsidR="001A3C2A" w:rsidRPr="006F57FD" w:rsidRDefault="001A3C2A" w:rsidP="006F57FD">
      <w:pPr>
        <w:jc w:val="both"/>
        <w:rPr>
          <w:rFonts w:ascii="Times New Roman" w:hAnsi="Times New Roman" w:cs="Times New Roman"/>
          <w:sz w:val="24"/>
          <w:szCs w:val="24"/>
        </w:rPr>
      </w:pPr>
      <w:r w:rsidRPr="006F57FD">
        <w:rPr>
          <w:rFonts w:ascii="Times New Roman" w:hAnsi="Times New Roman" w:cs="Times New Roman"/>
          <w:sz w:val="24"/>
          <w:szCs w:val="24"/>
        </w:rPr>
        <w:t xml:space="preserve">The </w:t>
      </w:r>
      <w:r w:rsidR="00992521" w:rsidRPr="006F57FD">
        <w:rPr>
          <w:rFonts w:ascii="Times New Roman" w:hAnsi="Times New Roman" w:cs="Times New Roman"/>
          <w:sz w:val="24"/>
          <w:szCs w:val="24"/>
        </w:rPr>
        <w:t xml:space="preserve">Parties </w:t>
      </w:r>
      <w:r w:rsidRPr="006F57FD">
        <w:rPr>
          <w:rFonts w:ascii="Times New Roman" w:hAnsi="Times New Roman" w:cs="Times New Roman"/>
          <w:sz w:val="24"/>
          <w:szCs w:val="24"/>
        </w:rPr>
        <w:t>adopted the Agenda for the 10</w:t>
      </w:r>
      <w:r w:rsidRPr="006F57FD">
        <w:rPr>
          <w:rFonts w:ascii="Times New Roman" w:hAnsi="Times New Roman" w:cs="Times New Roman"/>
          <w:sz w:val="24"/>
          <w:szCs w:val="24"/>
          <w:vertAlign w:val="superscript"/>
        </w:rPr>
        <w:t>th</w:t>
      </w:r>
      <w:r w:rsidRPr="006F57FD">
        <w:rPr>
          <w:rFonts w:ascii="Times New Roman" w:hAnsi="Times New Roman" w:cs="Times New Roman"/>
          <w:sz w:val="24"/>
          <w:szCs w:val="24"/>
        </w:rPr>
        <w:t xml:space="preserve"> Session of the Intergovernmental Commission (Annex III).  </w:t>
      </w:r>
    </w:p>
    <w:p w14:paraId="6335FF54" w14:textId="77777777" w:rsidR="001A3C2A" w:rsidRPr="006F57FD" w:rsidRDefault="001A3C2A" w:rsidP="006F57FD">
      <w:pPr>
        <w:jc w:val="both"/>
        <w:rPr>
          <w:rFonts w:ascii="Times New Roman" w:hAnsi="Times New Roman" w:cs="Times New Roman"/>
          <w:sz w:val="24"/>
          <w:szCs w:val="24"/>
        </w:rPr>
      </w:pPr>
      <w:r w:rsidRPr="006F57FD">
        <w:rPr>
          <w:rFonts w:ascii="Times New Roman" w:hAnsi="Times New Roman" w:cs="Times New Roman"/>
          <w:sz w:val="24"/>
          <w:szCs w:val="24"/>
        </w:rPr>
        <w:t>The 10</w:t>
      </w:r>
      <w:r w:rsidRPr="006F57FD">
        <w:rPr>
          <w:rFonts w:ascii="Times New Roman" w:hAnsi="Times New Roman" w:cs="Times New Roman"/>
          <w:sz w:val="24"/>
          <w:szCs w:val="24"/>
          <w:vertAlign w:val="superscript"/>
        </w:rPr>
        <w:t>th</w:t>
      </w:r>
      <w:r w:rsidRPr="006F57FD">
        <w:rPr>
          <w:rFonts w:ascii="Times New Roman" w:hAnsi="Times New Roman" w:cs="Times New Roman"/>
          <w:sz w:val="24"/>
          <w:szCs w:val="24"/>
        </w:rPr>
        <w:t xml:space="preserve"> Session of the Intergovernmental Commission was held in an atmosphere of mutual understanding, reflecting the desire and determination of both states to find feasible and efficient solutions for further development and diversification of bilateral relations in different sectors of their economies. </w:t>
      </w:r>
    </w:p>
    <w:p w14:paraId="2991300E" w14:textId="77777777" w:rsidR="00137894" w:rsidRPr="006F57FD" w:rsidRDefault="00137894" w:rsidP="006F57FD">
      <w:pPr>
        <w:jc w:val="both"/>
        <w:rPr>
          <w:rFonts w:ascii="Times New Roman" w:hAnsi="Times New Roman" w:cs="Times New Roman"/>
          <w:sz w:val="24"/>
          <w:szCs w:val="24"/>
        </w:rPr>
      </w:pPr>
      <w:r w:rsidRPr="006F57FD">
        <w:rPr>
          <w:rFonts w:ascii="Times New Roman" w:hAnsi="Times New Roman" w:cs="Times New Roman"/>
          <w:sz w:val="24"/>
          <w:szCs w:val="24"/>
        </w:rPr>
        <w:t xml:space="preserve">Both Parties expressed their readiness to take all necessary measures in order to deepen the bilateral relations based on common interest. In particular: </w:t>
      </w:r>
    </w:p>
    <w:p w14:paraId="41ED4A33" w14:textId="77777777" w:rsidR="006C15A0" w:rsidRPr="006F57FD" w:rsidRDefault="006C15A0" w:rsidP="006F57FD">
      <w:pPr>
        <w:jc w:val="both"/>
        <w:rPr>
          <w:rFonts w:ascii="Times New Roman" w:hAnsi="Times New Roman" w:cs="Times New Roman"/>
          <w:sz w:val="24"/>
          <w:szCs w:val="24"/>
        </w:rPr>
      </w:pPr>
    </w:p>
    <w:p w14:paraId="47445A72" w14:textId="77777777" w:rsidR="00694815" w:rsidRPr="006F57FD" w:rsidRDefault="00694815" w:rsidP="006F57FD">
      <w:pPr>
        <w:jc w:val="both"/>
        <w:rPr>
          <w:rFonts w:ascii="Times New Roman" w:eastAsia="Calibri" w:hAnsi="Times New Roman" w:cs="Times New Roman"/>
          <w:b/>
          <w:sz w:val="24"/>
          <w:szCs w:val="24"/>
        </w:rPr>
      </w:pPr>
      <w:r w:rsidRPr="006F57FD">
        <w:rPr>
          <w:rFonts w:ascii="Times New Roman" w:eastAsia="Calibri" w:hAnsi="Times New Roman" w:cs="Times New Roman"/>
          <w:b/>
          <w:sz w:val="24"/>
          <w:szCs w:val="24"/>
        </w:rPr>
        <w:t>1. Current Status and Development of Legal</w:t>
      </w:r>
      <w:r w:rsidRPr="006F57FD">
        <w:rPr>
          <w:rFonts w:ascii="Times New Roman" w:eastAsia="Calibri" w:hAnsi="Times New Roman" w:cs="Times New Roman"/>
          <w:sz w:val="24"/>
          <w:szCs w:val="24"/>
        </w:rPr>
        <w:t xml:space="preserve"> </w:t>
      </w:r>
      <w:r w:rsidRPr="006F57FD">
        <w:rPr>
          <w:rFonts w:ascii="Times New Roman" w:eastAsia="Calibri" w:hAnsi="Times New Roman" w:cs="Times New Roman"/>
          <w:b/>
          <w:sz w:val="24"/>
          <w:szCs w:val="24"/>
        </w:rPr>
        <w:t>Framework</w:t>
      </w:r>
    </w:p>
    <w:p w14:paraId="244EB20A" w14:textId="77777777" w:rsidR="00694815" w:rsidRPr="006F57FD" w:rsidRDefault="00694815" w:rsidP="006F57FD">
      <w:pPr>
        <w:widowControl w:val="0"/>
        <w:spacing w:after="120"/>
        <w:jc w:val="both"/>
        <w:rPr>
          <w:rFonts w:ascii="Times New Roman" w:eastAsia="Times New Roman" w:hAnsi="Times New Roman" w:cs="Times New Roman"/>
          <w:sz w:val="24"/>
          <w:szCs w:val="24"/>
          <w:lang w:eastAsia="ru-RU" w:bidi="ru-RU"/>
        </w:rPr>
      </w:pPr>
      <w:r w:rsidRPr="006F57FD">
        <w:rPr>
          <w:rFonts w:ascii="Times New Roman" w:eastAsia="Times New Roman" w:hAnsi="Times New Roman" w:cs="Times New Roman"/>
          <w:sz w:val="24"/>
          <w:szCs w:val="24"/>
          <w:lang w:eastAsia="ru-RU" w:bidi="ru-RU"/>
        </w:rPr>
        <w:t>1.1 The Commission took into consideration the information on the completion of the steps towards improvement and expansion of the legal framework between the Republic of Armenia and Georgia (from 1991 to 2017) in the framework of consultations between the legal services of the Ministries of Foreign Affairs of both States, which was held in Tbilisi on 3-4 October, 2018. The Commission welcomed the improvement and expansion of bilateral legal-contractual base and the results of the work carried out by the Parties.</w:t>
      </w:r>
    </w:p>
    <w:p w14:paraId="7A10EF50" w14:textId="77777777" w:rsidR="00694815" w:rsidRPr="006F57FD" w:rsidRDefault="00694815" w:rsidP="006F57FD">
      <w:pPr>
        <w:widowControl w:val="0"/>
        <w:spacing w:after="120"/>
        <w:jc w:val="both"/>
        <w:rPr>
          <w:rFonts w:ascii="Times New Roman" w:eastAsia="Times New Roman" w:hAnsi="Times New Roman" w:cs="Times New Roman"/>
          <w:sz w:val="24"/>
          <w:szCs w:val="24"/>
          <w:lang w:eastAsia="ru-RU" w:bidi="ru-RU"/>
        </w:rPr>
      </w:pPr>
      <w:r w:rsidRPr="006F57FD">
        <w:rPr>
          <w:rFonts w:ascii="Times New Roman" w:eastAsia="Times New Roman" w:hAnsi="Times New Roman" w:cs="Times New Roman"/>
          <w:sz w:val="24"/>
          <w:szCs w:val="24"/>
          <w:lang w:eastAsia="ru-RU" w:bidi="ru-RU"/>
        </w:rPr>
        <w:t xml:space="preserve">1.2 The Commission took into consideration the information provided by the Parties according which the revised Draft Protocol between the State Revenue Committee of the Republic of Armenia and the Revenue Service of the Ministry of Finance of Georgia on advance Electronic Data Exchange Regarding the International Movement of Vehicles and Goods was submitted to the Georgian Party through the Embassy of Armenia in Tbilisi on March 19, 2019. Currently the Parties are working on the Technical Requirements Document, which will be signed after signing of the Protocol. </w:t>
      </w:r>
    </w:p>
    <w:p w14:paraId="76B9CD6A" w14:textId="77777777" w:rsidR="00694815" w:rsidRPr="006F57FD" w:rsidRDefault="00694815" w:rsidP="006F57FD">
      <w:pPr>
        <w:widowControl w:val="0"/>
        <w:shd w:val="clear" w:color="auto" w:fill="FFFFFF"/>
        <w:spacing w:after="120"/>
        <w:jc w:val="both"/>
        <w:rPr>
          <w:rFonts w:ascii="Times New Roman" w:eastAsia="Times New Roman" w:hAnsi="Times New Roman" w:cs="Times New Roman"/>
          <w:sz w:val="24"/>
          <w:szCs w:val="24"/>
          <w:lang w:eastAsia="ru-RU" w:bidi="ru-RU"/>
        </w:rPr>
      </w:pPr>
      <w:r w:rsidRPr="006F57FD">
        <w:rPr>
          <w:rFonts w:ascii="Times New Roman" w:eastAsia="Times New Roman" w:hAnsi="Times New Roman" w:cs="Times New Roman"/>
          <w:sz w:val="24"/>
          <w:szCs w:val="24"/>
          <w:lang w:eastAsia="ru-RU" w:bidi="ru-RU"/>
        </w:rPr>
        <w:t>1.3 The Commission took into consideration that the Draft</w:t>
      </w:r>
      <w:r w:rsidRPr="006F57FD">
        <w:rPr>
          <w:rFonts w:ascii="Times New Roman" w:eastAsia="Times New Roman" w:hAnsi="Times New Roman" w:cs="Times New Roman"/>
          <w:b/>
          <w:sz w:val="24"/>
          <w:szCs w:val="24"/>
          <w:lang w:eastAsia="ru-RU" w:bidi="ru-RU"/>
        </w:rPr>
        <w:t xml:space="preserve"> </w:t>
      </w:r>
      <w:r w:rsidRPr="006F57FD">
        <w:rPr>
          <w:rFonts w:ascii="Times New Roman" w:eastAsia="Times New Roman" w:hAnsi="Times New Roman" w:cs="Times New Roman"/>
          <w:sz w:val="24"/>
          <w:szCs w:val="24"/>
          <w:lang w:eastAsia="ru-RU" w:bidi="ru-RU"/>
        </w:rPr>
        <w:t xml:space="preserve">Agreement between the Ministry </w:t>
      </w:r>
      <w:r w:rsidR="004F3E52" w:rsidRPr="006F57FD">
        <w:rPr>
          <w:rFonts w:ascii="Times New Roman" w:eastAsia="Times New Roman" w:hAnsi="Times New Roman" w:cs="Times New Roman"/>
          <w:sz w:val="24"/>
          <w:szCs w:val="24"/>
          <w:lang w:eastAsia="ru-RU" w:bidi="ru-RU"/>
        </w:rPr>
        <w:t>of Agriculture</w:t>
      </w:r>
      <w:r w:rsidR="005720CF" w:rsidRPr="006F57FD">
        <w:rPr>
          <w:rFonts w:ascii="Times New Roman" w:eastAsia="Times New Roman" w:hAnsi="Times New Roman" w:cs="Times New Roman"/>
          <w:sz w:val="24"/>
          <w:szCs w:val="24"/>
          <w:lang w:eastAsia="ru-RU" w:bidi="ru-RU"/>
        </w:rPr>
        <w:t xml:space="preserve"> </w:t>
      </w:r>
      <w:r w:rsidRPr="006F57FD">
        <w:rPr>
          <w:rFonts w:ascii="Times New Roman" w:eastAsia="Times New Roman" w:hAnsi="Times New Roman" w:cs="Times New Roman"/>
          <w:sz w:val="24"/>
          <w:szCs w:val="24"/>
          <w:lang w:eastAsia="ru-RU" w:bidi="ru-RU"/>
        </w:rPr>
        <w:t xml:space="preserve">of the Republic of Armenia and the Ministry of Environment Protection and Agriculture of Georgia in the </w:t>
      </w:r>
      <w:r w:rsidRPr="006F57FD">
        <w:rPr>
          <w:rFonts w:ascii="Times New Roman" w:eastAsia="Times New Roman" w:hAnsi="Times New Roman" w:cs="Times New Roman"/>
          <w:sz w:val="24"/>
          <w:szCs w:val="24"/>
          <w:lang w:eastAsia="ru-RU" w:bidi="ru-RU"/>
        </w:rPr>
        <w:lastRenderedPageBreak/>
        <w:t>field of Agriculture initiated by Armenia was submitted to the Georgian side through the Embassy of Armenia in Tbilisi on April 17, 2019.</w:t>
      </w:r>
    </w:p>
    <w:p w14:paraId="510A575D" w14:textId="77777777" w:rsidR="00694815" w:rsidRPr="006F57FD" w:rsidRDefault="00694815" w:rsidP="006F57FD">
      <w:pPr>
        <w:widowControl w:val="0"/>
        <w:shd w:val="clear" w:color="auto" w:fill="FFFFFF"/>
        <w:spacing w:after="120"/>
        <w:jc w:val="both"/>
        <w:rPr>
          <w:rFonts w:ascii="Times New Roman" w:eastAsia="Times New Roman" w:hAnsi="Times New Roman" w:cs="Times New Roman"/>
          <w:b/>
          <w:sz w:val="24"/>
          <w:szCs w:val="24"/>
          <w:u w:val="single"/>
          <w:lang w:eastAsia="ru-RU" w:bidi="ru-RU"/>
        </w:rPr>
      </w:pPr>
      <w:r w:rsidRPr="006F57FD">
        <w:rPr>
          <w:rFonts w:ascii="Times New Roman" w:eastAsia="Times New Roman" w:hAnsi="Times New Roman" w:cs="Times New Roman"/>
          <w:b/>
          <w:sz w:val="24"/>
          <w:szCs w:val="24"/>
          <w:u w:val="single"/>
          <w:lang w:eastAsia="ru-RU" w:bidi="ru-RU"/>
        </w:rPr>
        <w:t>The Commission recommended:</w:t>
      </w:r>
    </w:p>
    <w:p w14:paraId="14C66E5E" w14:textId="77777777" w:rsidR="00694815" w:rsidRPr="006F57FD" w:rsidRDefault="00694815" w:rsidP="006F57FD">
      <w:pPr>
        <w:numPr>
          <w:ilvl w:val="0"/>
          <w:numId w:val="30"/>
        </w:numPr>
        <w:contextualSpacing/>
        <w:jc w:val="both"/>
        <w:rPr>
          <w:rFonts w:ascii="Times New Roman" w:eastAsia="Calibri" w:hAnsi="Times New Roman" w:cs="Times New Roman"/>
          <w:sz w:val="24"/>
          <w:szCs w:val="24"/>
        </w:rPr>
      </w:pPr>
      <w:r w:rsidRPr="006F57FD">
        <w:rPr>
          <w:rFonts w:ascii="Times New Roman" w:eastAsia="Times New Roman" w:hAnsi="Times New Roman" w:cs="Times New Roman"/>
          <w:sz w:val="24"/>
          <w:szCs w:val="24"/>
          <w:lang w:eastAsia="ru-RU" w:bidi="ru-RU"/>
        </w:rPr>
        <w:t xml:space="preserve">The Ministry of Health of the Republic of Armenia and </w:t>
      </w:r>
      <w:r w:rsidRPr="006F57FD">
        <w:rPr>
          <w:rFonts w:ascii="Times New Roman" w:eastAsia="Calibri" w:hAnsi="Times New Roman" w:cs="Times New Roman"/>
          <w:sz w:val="24"/>
          <w:szCs w:val="24"/>
        </w:rPr>
        <w:t xml:space="preserve">the Ministry of Internally Displaced Persons from the Occupied Territories, </w:t>
      </w:r>
      <w:proofErr w:type="spellStart"/>
      <w:r w:rsidRPr="006F57FD">
        <w:rPr>
          <w:rFonts w:ascii="Times New Roman" w:eastAsia="Calibri" w:hAnsi="Times New Roman" w:cs="Times New Roman"/>
          <w:sz w:val="24"/>
          <w:szCs w:val="24"/>
        </w:rPr>
        <w:t>Labour</w:t>
      </w:r>
      <w:proofErr w:type="spellEnd"/>
      <w:r w:rsidRPr="006F57FD">
        <w:rPr>
          <w:rFonts w:ascii="Times New Roman" w:eastAsia="Calibri" w:hAnsi="Times New Roman" w:cs="Times New Roman"/>
          <w:sz w:val="24"/>
          <w:szCs w:val="24"/>
        </w:rPr>
        <w:t xml:space="preserve">, Health and Social Affairs of Georgia to discuss the necessity of signing new </w:t>
      </w:r>
      <w:r w:rsidRPr="006F57FD">
        <w:rPr>
          <w:rFonts w:ascii="Times New Roman" w:eastAsia="Times New Roman" w:hAnsi="Times New Roman" w:cs="Times New Roman"/>
          <w:sz w:val="24"/>
          <w:szCs w:val="24"/>
          <w:lang w:eastAsia="ru-RU" w:bidi="ru-RU"/>
        </w:rPr>
        <w:t>international</w:t>
      </w:r>
      <w:r w:rsidRPr="006F57FD">
        <w:rPr>
          <w:rFonts w:ascii="Times New Roman" w:eastAsia="Calibri" w:hAnsi="Times New Roman" w:cs="Times New Roman"/>
          <w:sz w:val="24"/>
          <w:szCs w:val="24"/>
        </w:rPr>
        <w:t xml:space="preserve"> agreement </w:t>
      </w:r>
      <w:r w:rsidRPr="006F57FD">
        <w:rPr>
          <w:rFonts w:ascii="Times New Roman" w:eastAsia="Times New Roman" w:hAnsi="Times New Roman" w:cs="Times New Roman"/>
          <w:sz w:val="24"/>
          <w:szCs w:val="24"/>
          <w:lang w:eastAsia="ru-RU" w:bidi="ru-RU"/>
        </w:rPr>
        <w:t>on healthcare</w:t>
      </w:r>
      <w:r w:rsidRPr="006F57FD">
        <w:rPr>
          <w:rFonts w:ascii="Times New Roman" w:eastAsia="Calibri" w:hAnsi="Times New Roman" w:cs="Times New Roman"/>
          <w:sz w:val="24"/>
          <w:szCs w:val="24"/>
        </w:rPr>
        <w:t xml:space="preserve"> or amending and updating the provisions of the former one.</w:t>
      </w:r>
      <w:r w:rsidRPr="006F57FD">
        <w:rPr>
          <w:rFonts w:ascii="Times New Roman" w:hAnsi="Times New Roman" w:cs="Times New Roman"/>
          <w:sz w:val="24"/>
          <w:szCs w:val="24"/>
        </w:rPr>
        <w:t xml:space="preserve"> </w:t>
      </w:r>
      <w:r w:rsidRPr="006F57FD">
        <w:rPr>
          <w:rFonts w:ascii="Times New Roman" w:eastAsia="Calibri" w:hAnsi="Times New Roman" w:cs="Times New Roman"/>
          <w:sz w:val="24"/>
          <w:szCs w:val="24"/>
        </w:rPr>
        <w:t>(Agreement between the Ministry of Labor, Health and Social Affairs of Georgia and Health Ministry of Health of the Republic of Armenia, signed on 23 February 2017).</w:t>
      </w:r>
    </w:p>
    <w:p w14:paraId="1B84CEFD" w14:textId="77777777" w:rsidR="00694815" w:rsidRPr="006F57FD" w:rsidRDefault="00694815" w:rsidP="006F57FD">
      <w:pPr>
        <w:numPr>
          <w:ilvl w:val="0"/>
          <w:numId w:val="30"/>
        </w:numPr>
        <w:contextualSpacing/>
        <w:jc w:val="both"/>
        <w:rPr>
          <w:rFonts w:ascii="Times New Roman" w:eastAsia="Calibri" w:hAnsi="Times New Roman" w:cs="Times New Roman"/>
          <w:sz w:val="24"/>
          <w:szCs w:val="24"/>
        </w:rPr>
      </w:pPr>
      <w:r w:rsidRPr="006F57FD">
        <w:rPr>
          <w:rFonts w:ascii="Times New Roman" w:eastAsia="Calibri" w:hAnsi="Times New Roman" w:cs="Times New Roman"/>
          <w:sz w:val="24"/>
          <w:szCs w:val="24"/>
        </w:rPr>
        <w:t xml:space="preserve">The Ministry of Health of the Republic of Armenia and the Ministry of Internally Displaced Persons from the Occupied Territories, </w:t>
      </w:r>
      <w:proofErr w:type="spellStart"/>
      <w:r w:rsidRPr="006F57FD">
        <w:rPr>
          <w:rFonts w:ascii="Times New Roman" w:eastAsia="Calibri" w:hAnsi="Times New Roman" w:cs="Times New Roman"/>
          <w:sz w:val="24"/>
          <w:szCs w:val="24"/>
        </w:rPr>
        <w:t>Labour</w:t>
      </w:r>
      <w:proofErr w:type="spellEnd"/>
      <w:r w:rsidRPr="006F57FD">
        <w:rPr>
          <w:rFonts w:ascii="Times New Roman" w:eastAsia="Calibri" w:hAnsi="Times New Roman" w:cs="Times New Roman"/>
          <w:sz w:val="24"/>
          <w:szCs w:val="24"/>
        </w:rPr>
        <w:t>, Health and Social Affairs of Georgia to discuss the possibility of termination of the 19 May 1993 Agreement between the Government of the Republic of Armenia and the Government of Georgia on Cooperation in the Field of Health.</w:t>
      </w:r>
    </w:p>
    <w:p w14:paraId="51057449" w14:textId="77777777" w:rsidR="00694815" w:rsidRPr="006F57FD" w:rsidRDefault="00694815" w:rsidP="006F57FD">
      <w:pPr>
        <w:widowControl w:val="0"/>
        <w:tabs>
          <w:tab w:val="left" w:pos="709"/>
        </w:tabs>
        <w:spacing w:after="120"/>
        <w:jc w:val="both"/>
        <w:rPr>
          <w:rFonts w:ascii="Times New Roman" w:eastAsia="Times New Roman" w:hAnsi="Times New Roman" w:cs="Times New Roman"/>
          <w:b/>
          <w:sz w:val="24"/>
          <w:szCs w:val="24"/>
          <w:u w:val="single"/>
          <w:lang w:eastAsia="ru-RU" w:bidi="ru-RU"/>
        </w:rPr>
      </w:pPr>
      <w:r w:rsidRPr="006F57FD">
        <w:rPr>
          <w:rFonts w:ascii="Times New Roman" w:eastAsia="Times New Roman" w:hAnsi="Times New Roman" w:cs="Times New Roman"/>
          <w:b/>
          <w:sz w:val="24"/>
          <w:szCs w:val="24"/>
          <w:u w:val="single"/>
          <w:lang w:eastAsia="ru-RU" w:bidi="ru-RU"/>
        </w:rPr>
        <w:t>The Commission decided:</w:t>
      </w:r>
    </w:p>
    <w:p w14:paraId="594AED15" w14:textId="77777777" w:rsidR="00694815" w:rsidRPr="006F57FD" w:rsidRDefault="00694815" w:rsidP="006F57FD">
      <w:pPr>
        <w:jc w:val="both"/>
        <w:rPr>
          <w:rFonts w:ascii="Times New Roman" w:eastAsia="Times New Roman" w:hAnsi="Times New Roman" w:cs="Times New Roman"/>
          <w:bCs/>
          <w:sz w:val="24"/>
          <w:szCs w:val="24"/>
          <w:lang w:eastAsia="ru-RU" w:bidi="ru-RU"/>
        </w:rPr>
      </w:pPr>
      <w:r w:rsidRPr="006F57FD">
        <w:rPr>
          <w:rFonts w:ascii="Times New Roman" w:eastAsia="Times New Roman" w:hAnsi="Times New Roman" w:cs="Times New Roman"/>
          <w:bCs/>
          <w:sz w:val="24"/>
          <w:szCs w:val="24"/>
          <w:lang w:eastAsia="ru-RU" w:bidi="ru-RU"/>
        </w:rPr>
        <w:t>- The Ministry of Foreign Affairs of the Republic of Armenia and the Ministry of Foreign Affairs of Georgia will continue the regular exchange of information on possibility of further development of the legal framework between the two States.</w:t>
      </w:r>
    </w:p>
    <w:p w14:paraId="2A76334B" w14:textId="77777777" w:rsidR="00694815" w:rsidRPr="006F57FD" w:rsidRDefault="00694815" w:rsidP="006F57FD">
      <w:pPr>
        <w:jc w:val="both"/>
        <w:rPr>
          <w:rFonts w:ascii="Times New Roman" w:eastAsia="Times New Roman" w:hAnsi="Times New Roman" w:cs="Times New Roman"/>
          <w:bCs/>
          <w:sz w:val="24"/>
          <w:szCs w:val="24"/>
          <w:lang w:eastAsia="ru-RU" w:bidi="ru-RU"/>
        </w:rPr>
      </w:pPr>
      <w:commentRangeStart w:id="0"/>
      <w:r w:rsidRPr="006F57FD">
        <w:rPr>
          <w:rFonts w:ascii="Times New Roman" w:eastAsia="Times New Roman" w:hAnsi="Times New Roman" w:cs="Times New Roman"/>
          <w:bCs/>
          <w:sz w:val="24"/>
          <w:szCs w:val="24"/>
          <w:lang w:eastAsia="ru-RU" w:bidi="ru-RU"/>
        </w:rPr>
        <w:t>- Considering that the discussions over the Draft agreement between the Government of the Republic of Armenia and the Government of Georgia on the Mutual Recognition and Protection of Geographical Indications (Appellations of origin) have been suspended for a long period, in case of a mutual interest expressed by the relevant authorities of the two States, the Parties may resume negotiations on the elaboration of a new draft</w:t>
      </w:r>
      <w:ins w:id="1" w:author="Mzia Giorgobiani" w:date="2019-06-24T20:05:00Z">
        <w:r w:rsidR="00D1035D">
          <w:rPr>
            <w:rFonts w:ascii="Times New Roman" w:eastAsia="Times New Roman" w:hAnsi="Times New Roman" w:cs="Times New Roman"/>
            <w:bCs/>
            <w:sz w:val="24"/>
            <w:szCs w:val="24"/>
            <w:lang w:eastAsia="ru-RU" w:bidi="ru-RU"/>
          </w:rPr>
          <w:t>.</w:t>
        </w:r>
        <w:commentRangeEnd w:id="0"/>
        <w:r w:rsidR="00D1035D">
          <w:rPr>
            <w:rStyle w:val="CommentReference"/>
          </w:rPr>
          <w:commentReference w:id="0"/>
        </w:r>
      </w:ins>
    </w:p>
    <w:p w14:paraId="139A96F8" w14:textId="77777777" w:rsidR="00694815" w:rsidRPr="006F57FD" w:rsidRDefault="00694815" w:rsidP="006F57FD">
      <w:pPr>
        <w:rPr>
          <w:rFonts w:ascii="Times New Roman" w:eastAsia="Times New Roman" w:hAnsi="Times New Roman" w:cs="Times New Roman"/>
          <w:b/>
          <w:bCs/>
          <w:sz w:val="24"/>
          <w:szCs w:val="24"/>
          <w:lang w:eastAsia="ru-RU" w:bidi="ru-RU"/>
        </w:rPr>
      </w:pPr>
      <w:r w:rsidRPr="006F57FD">
        <w:rPr>
          <w:rFonts w:ascii="Times New Roman" w:eastAsia="Times New Roman" w:hAnsi="Times New Roman" w:cs="Times New Roman"/>
          <w:b/>
          <w:bCs/>
          <w:sz w:val="24"/>
          <w:szCs w:val="24"/>
          <w:lang w:eastAsia="ru-RU" w:bidi="ru-RU"/>
        </w:rPr>
        <w:t>2. Cooperation in the Field of Consular Service</w:t>
      </w:r>
    </w:p>
    <w:p w14:paraId="2C9E6FF4" w14:textId="77777777" w:rsidR="00694815" w:rsidRPr="006F57FD" w:rsidRDefault="00694815" w:rsidP="006F57FD">
      <w:pPr>
        <w:jc w:val="both"/>
        <w:rPr>
          <w:rFonts w:ascii="Times New Roman" w:eastAsia="Times New Roman" w:hAnsi="Times New Roman" w:cs="Times New Roman"/>
          <w:bCs/>
          <w:sz w:val="24"/>
          <w:szCs w:val="24"/>
          <w:lang w:eastAsia="ru-RU" w:bidi="ru-RU"/>
        </w:rPr>
      </w:pPr>
      <w:r w:rsidRPr="006F57FD">
        <w:rPr>
          <w:rFonts w:ascii="Times New Roman" w:eastAsia="Times New Roman" w:hAnsi="Times New Roman" w:cs="Times New Roman"/>
          <w:bCs/>
          <w:sz w:val="24"/>
          <w:szCs w:val="24"/>
          <w:lang w:eastAsia="ru-RU" w:bidi="ru-RU"/>
        </w:rPr>
        <w:t>2.1 The Parties considered necessary to hold annual consultations between the consular services of the Ministries of Foreign Affairs of the two States.</w:t>
      </w:r>
    </w:p>
    <w:p w14:paraId="55399E89" w14:textId="77777777" w:rsidR="00B25F3E" w:rsidRPr="006F57FD" w:rsidRDefault="00E60702" w:rsidP="006F57FD">
      <w:pPr>
        <w:jc w:val="both"/>
        <w:rPr>
          <w:rFonts w:ascii="Times New Roman" w:hAnsi="Times New Roman" w:cs="Times New Roman"/>
          <w:b/>
          <w:sz w:val="24"/>
          <w:szCs w:val="24"/>
        </w:rPr>
      </w:pPr>
      <w:r w:rsidRPr="006F57FD">
        <w:rPr>
          <w:rFonts w:ascii="Times New Roman" w:hAnsi="Times New Roman" w:cs="Times New Roman"/>
          <w:b/>
          <w:sz w:val="24"/>
          <w:szCs w:val="24"/>
        </w:rPr>
        <w:t>3</w:t>
      </w:r>
      <w:r w:rsidR="00F11D57" w:rsidRPr="006F57FD">
        <w:rPr>
          <w:rFonts w:ascii="Times New Roman" w:hAnsi="Times New Roman" w:cs="Times New Roman"/>
          <w:b/>
          <w:sz w:val="24"/>
          <w:szCs w:val="24"/>
        </w:rPr>
        <w:t xml:space="preserve">. </w:t>
      </w:r>
      <w:r w:rsidR="00776197" w:rsidRPr="006F57FD">
        <w:rPr>
          <w:rFonts w:ascii="Times New Roman" w:hAnsi="Times New Roman" w:cs="Times New Roman"/>
          <w:b/>
          <w:sz w:val="24"/>
          <w:szCs w:val="24"/>
        </w:rPr>
        <w:t>T</w:t>
      </w:r>
      <w:r w:rsidR="00437939" w:rsidRPr="006F57FD">
        <w:rPr>
          <w:rFonts w:ascii="Times New Roman" w:hAnsi="Times New Roman" w:cs="Times New Roman"/>
          <w:b/>
          <w:sz w:val="24"/>
          <w:szCs w:val="24"/>
        </w:rPr>
        <w:t xml:space="preserve">rade and </w:t>
      </w:r>
      <w:r w:rsidR="00776197" w:rsidRPr="006F57FD">
        <w:rPr>
          <w:rFonts w:ascii="Times New Roman" w:hAnsi="Times New Roman" w:cs="Times New Roman"/>
          <w:b/>
          <w:sz w:val="24"/>
          <w:szCs w:val="24"/>
        </w:rPr>
        <w:t xml:space="preserve">Economic </w:t>
      </w:r>
      <w:r w:rsidR="003004A4" w:rsidRPr="006F57FD">
        <w:rPr>
          <w:rFonts w:ascii="Times New Roman" w:hAnsi="Times New Roman" w:cs="Times New Roman"/>
          <w:b/>
          <w:sz w:val="24"/>
          <w:szCs w:val="24"/>
        </w:rPr>
        <w:t>C</w:t>
      </w:r>
      <w:r w:rsidR="00437939" w:rsidRPr="006F57FD">
        <w:rPr>
          <w:rFonts w:ascii="Times New Roman" w:hAnsi="Times New Roman" w:cs="Times New Roman"/>
          <w:b/>
          <w:sz w:val="24"/>
          <w:szCs w:val="24"/>
        </w:rPr>
        <w:t>ooperation</w:t>
      </w:r>
    </w:p>
    <w:p w14:paraId="1E83BEC5" w14:textId="77777777" w:rsidR="0030033B" w:rsidRPr="006F57FD" w:rsidRDefault="0030033B" w:rsidP="006F57FD">
      <w:pPr>
        <w:jc w:val="both"/>
        <w:rPr>
          <w:rFonts w:ascii="Times New Roman" w:hAnsi="Times New Roman" w:cs="Times New Roman"/>
          <w:sz w:val="24"/>
          <w:szCs w:val="24"/>
        </w:rPr>
      </w:pPr>
      <w:r w:rsidRPr="006F57FD">
        <w:rPr>
          <w:rFonts w:ascii="Times New Roman" w:hAnsi="Times New Roman" w:cs="Times New Roman"/>
          <w:sz w:val="24"/>
          <w:szCs w:val="24"/>
        </w:rPr>
        <w:t>Both Parties exchanged information concerning the issues of trade and economic developments in both countries, as well as general information about economic policy measures, which may facilitate and strengthen the development of their bilateral economic relations.</w:t>
      </w:r>
    </w:p>
    <w:p w14:paraId="3F3A4C9B" w14:textId="77777777" w:rsidR="0094194B" w:rsidRPr="006F57FD" w:rsidRDefault="0094194B" w:rsidP="006F57FD">
      <w:pPr>
        <w:jc w:val="both"/>
        <w:rPr>
          <w:rFonts w:ascii="Times New Roman" w:hAnsi="Times New Roman" w:cs="Times New Roman"/>
          <w:sz w:val="24"/>
          <w:szCs w:val="24"/>
        </w:rPr>
      </w:pPr>
      <w:r w:rsidRPr="006F57FD">
        <w:rPr>
          <w:rFonts w:ascii="Times New Roman" w:hAnsi="Times New Roman" w:cs="Times New Roman"/>
          <w:sz w:val="24"/>
          <w:szCs w:val="24"/>
        </w:rPr>
        <w:t>Both Parties reviewed the development of bilateral trade between the two countries and exchanged information regarding the statistical data on the volume of bilateral trade, according to the Statistical Committee of the Republic of Armenia (SC) and the National Statistics Office of Georgia (GEOSTAT).</w:t>
      </w:r>
    </w:p>
    <w:p w14:paraId="3A99A343" w14:textId="77777777" w:rsidR="0030033B" w:rsidRPr="006F57FD" w:rsidRDefault="0030033B" w:rsidP="006F57FD">
      <w:pPr>
        <w:jc w:val="both"/>
        <w:rPr>
          <w:rFonts w:ascii="Times New Roman" w:hAnsi="Times New Roman" w:cs="Times New Roman"/>
          <w:sz w:val="24"/>
          <w:szCs w:val="24"/>
        </w:rPr>
      </w:pPr>
      <w:r w:rsidRPr="006F57FD">
        <w:rPr>
          <w:rFonts w:ascii="Times New Roman" w:hAnsi="Times New Roman" w:cs="Times New Roman"/>
          <w:sz w:val="24"/>
          <w:szCs w:val="24"/>
        </w:rPr>
        <w:t>Both Parties expressed their conviction that the bilateral trade volume does not reflect the real economic potentials of cooperation between Georgia and the Republic of Armenia and acknowledged that existing trade figures can be increased and the range of products traded between the two countries could be extended.</w:t>
      </w:r>
    </w:p>
    <w:p w14:paraId="331909B9" w14:textId="77777777" w:rsidR="0030033B" w:rsidRPr="006F57FD" w:rsidRDefault="0030033B" w:rsidP="006F57FD">
      <w:pPr>
        <w:jc w:val="both"/>
        <w:rPr>
          <w:rFonts w:ascii="Times New Roman" w:hAnsi="Times New Roman" w:cs="Times New Roman"/>
          <w:sz w:val="24"/>
          <w:szCs w:val="24"/>
        </w:rPr>
      </w:pPr>
      <w:r w:rsidRPr="006F57FD">
        <w:rPr>
          <w:rFonts w:ascii="Times New Roman" w:hAnsi="Times New Roman" w:cs="Times New Roman"/>
          <w:sz w:val="24"/>
          <w:szCs w:val="24"/>
        </w:rPr>
        <w:t xml:space="preserve">In this regard, both Parties expressed their common desire to seek opportunities to strengthen and diversify their bilateral relations in various areas. </w:t>
      </w:r>
    </w:p>
    <w:p w14:paraId="6296C384" w14:textId="77777777" w:rsidR="0030033B" w:rsidRPr="006F57FD" w:rsidRDefault="0030033B" w:rsidP="006F57FD">
      <w:pPr>
        <w:jc w:val="both"/>
        <w:rPr>
          <w:rFonts w:ascii="Times New Roman" w:hAnsi="Times New Roman" w:cs="Times New Roman"/>
          <w:sz w:val="24"/>
          <w:szCs w:val="24"/>
        </w:rPr>
      </w:pPr>
      <w:r w:rsidRPr="006F57FD">
        <w:rPr>
          <w:rFonts w:ascii="Times New Roman" w:hAnsi="Times New Roman" w:cs="Times New Roman"/>
          <w:sz w:val="24"/>
          <w:szCs w:val="24"/>
        </w:rPr>
        <w:lastRenderedPageBreak/>
        <w:t>The Parties informed each other about the exported products as well as those having export potential:</w:t>
      </w:r>
    </w:p>
    <w:p w14:paraId="4CD77977" w14:textId="77777777" w:rsidR="0094194B" w:rsidRPr="006F57FD" w:rsidRDefault="0094194B" w:rsidP="006F57FD">
      <w:pPr>
        <w:pStyle w:val="ListParagraph"/>
        <w:numPr>
          <w:ilvl w:val="0"/>
          <w:numId w:val="30"/>
        </w:numPr>
        <w:spacing w:after="200" w:line="276" w:lineRule="auto"/>
        <w:jc w:val="both"/>
        <w:rPr>
          <w:rFonts w:ascii="Times New Roman" w:hAnsi="Times New Roman" w:cs="Times New Roman"/>
          <w:sz w:val="24"/>
          <w:szCs w:val="24"/>
        </w:rPr>
      </w:pPr>
      <w:r w:rsidRPr="006F57FD">
        <w:rPr>
          <w:rFonts w:ascii="Times New Roman" w:hAnsi="Times New Roman" w:cs="Times New Roman"/>
          <w:sz w:val="24"/>
          <w:szCs w:val="24"/>
        </w:rPr>
        <w:t>from the Republic of Armenia to Georgia: construction materials including cement, agricultural products, tobacco and pharmaceuticals</w:t>
      </w:r>
      <w:r w:rsidR="00DC60D7" w:rsidRPr="006F57FD">
        <w:rPr>
          <w:rFonts w:ascii="Times New Roman" w:hAnsi="Times New Roman" w:cs="Times New Roman"/>
          <w:sz w:val="24"/>
          <w:szCs w:val="24"/>
        </w:rPr>
        <w:t>, jewelry</w:t>
      </w:r>
      <w:r w:rsidRPr="006F57FD">
        <w:rPr>
          <w:rFonts w:ascii="Times New Roman" w:hAnsi="Times New Roman" w:cs="Times New Roman"/>
          <w:sz w:val="24"/>
          <w:szCs w:val="24"/>
        </w:rPr>
        <w:t>, shoes</w:t>
      </w:r>
    </w:p>
    <w:p w14:paraId="015BB442" w14:textId="77777777" w:rsidR="00D1035D" w:rsidRPr="00D1035D" w:rsidRDefault="0094194B" w:rsidP="00D1035D">
      <w:pPr>
        <w:pStyle w:val="ListParagraph"/>
        <w:numPr>
          <w:ilvl w:val="0"/>
          <w:numId w:val="30"/>
        </w:numPr>
        <w:spacing w:after="200" w:line="276" w:lineRule="auto"/>
        <w:jc w:val="both"/>
        <w:rPr>
          <w:ins w:id="2" w:author="Mzia Giorgobiani" w:date="2019-06-24T20:12:00Z"/>
          <w:rFonts w:ascii="Times New Roman" w:hAnsi="Times New Roman" w:cs="Times New Roman"/>
          <w:sz w:val="24"/>
          <w:szCs w:val="24"/>
        </w:rPr>
      </w:pPr>
      <w:r w:rsidRPr="006F57FD">
        <w:rPr>
          <w:rFonts w:ascii="Times New Roman" w:hAnsi="Times New Roman" w:cs="Times New Roman"/>
          <w:sz w:val="24"/>
          <w:szCs w:val="24"/>
        </w:rPr>
        <w:t xml:space="preserve">from Georgia to the Republic of Armenia: nuts; non-alcoholic beverages; spirituous beverages; flour of fish; fruit: peaches, plums, citrus; mineral waters; wine; </w:t>
      </w:r>
      <w:ins w:id="3" w:author="Mzia Giorgobiani" w:date="2019-06-24T20:12:00Z">
        <w:r w:rsidR="00D1035D" w:rsidRPr="00D1035D">
          <w:rPr>
            <w:rFonts w:ascii="Times New Roman" w:hAnsi="Times New Roman" w:cs="Times New Roman"/>
            <w:sz w:val="24"/>
            <w:szCs w:val="24"/>
          </w:rPr>
          <w:t xml:space="preserve">mineral or chemical (Nitrogen) fertilizers; pharmaceuticals; plastics for packing of goods; bars and rods of iron or non-alloy steel; unwrought </w:t>
        </w:r>
        <w:proofErr w:type="spellStart"/>
        <w:r w:rsidR="00D1035D" w:rsidRPr="00D1035D">
          <w:rPr>
            <w:rFonts w:ascii="Times New Roman" w:hAnsi="Times New Roman" w:cs="Times New Roman"/>
            <w:sz w:val="24"/>
            <w:szCs w:val="24"/>
          </w:rPr>
          <w:t>aluminium</w:t>
        </w:r>
        <w:proofErr w:type="spellEnd"/>
        <w:r w:rsidR="00D1035D" w:rsidRPr="00D1035D">
          <w:rPr>
            <w:rFonts w:ascii="Times New Roman" w:hAnsi="Times New Roman" w:cs="Times New Roman"/>
            <w:sz w:val="24"/>
            <w:szCs w:val="24"/>
          </w:rPr>
          <w:t>, cement, steel, etc.</w:t>
        </w:r>
      </w:ins>
    </w:p>
    <w:p w14:paraId="361EFC47" w14:textId="77777777" w:rsidR="0094194B" w:rsidRPr="006F57FD" w:rsidRDefault="0094194B" w:rsidP="00D1035D">
      <w:pPr>
        <w:pStyle w:val="ListParagraph"/>
        <w:spacing w:after="200" w:line="276" w:lineRule="auto"/>
        <w:jc w:val="both"/>
        <w:rPr>
          <w:rFonts w:ascii="Times New Roman" w:hAnsi="Times New Roman" w:cs="Times New Roman"/>
          <w:sz w:val="24"/>
          <w:szCs w:val="24"/>
        </w:rPr>
      </w:pPr>
    </w:p>
    <w:p w14:paraId="5DC10164" w14:textId="77777777" w:rsidR="0030033B" w:rsidRPr="006F57FD" w:rsidRDefault="0030033B" w:rsidP="006F57FD">
      <w:pPr>
        <w:jc w:val="both"/>
        <w:rPr>
          <w:rFonts w:ascii="Times New Roman" w:hAnsi="Times New Roman" w:cs="Times New Roman"/>
          <w:sz w:val="24"/>
          <w:szCs w:val="24"/>
        </w:rPr>
      </w:pPr>
      <w:r w:rsidRPr="006F57FD">
        <w:rPr>
          <w:rFonts w:ascii="Times New Roman" w:hAnsi="Times New Roman" w:cs="Times New Roman"/>
          <w:sz w:val="24"/>
          <w:szCs w:val="24"/>
        </w:rPr>
        <w:t>The Parties noted that there is a great potential and interest among the business circles in attracting investments to the economies of the Parties.</w:t>
      </w:r>
    </w:p>
    <w:p w14:paraId="505F3736" w14:textId="77777777" w:rsidR="0030033B" w:rsidRPr="006F57FD" w:rsidRDefault="0030033B" w:rsidP="006F57FD">
      <w:pPr>
        <w:jc w:val="both"/>
        <w:rPr>
          <w:rFonts w:ascii="Times New Roman" w:hAnsi="Times New Roman" w:cs="Times New Roman"/>
          <w:sz w:val="24"/>
          <w:szCs w:val="24"/>
        </w:rPr>
      </w:pPr>
      <w:r w:rsidRPr="006F57FD">
        <w:rPr>
          <w:rFonts w:ascii="Times New Roman" w:hAnsi="Times New Roman" w:cs="Times New Roman"/>
          <w:sz w:val="24"/>
          <w:szCs w:val="24"/>
        </w:rPr>
        <w:t xml:space="preserve">The Parties agreed that one of the important directions of cooperation is the </w:t>
      </w:r>
      <w:ins w:id="4" w:author="Mzia Giorgobiani" w:date="2019-06-24T20:23:00Z">
        <w:r w:rsidR="00EE4F98">
          <w:rPr>
            <w:rFonts w:ascii="Times New Roman" w:hAnsi="Times New Roman" w:cs="Times New Roman"/>
            <w:sz w:val="24"/>
            <w:szCs w:val="24"/>
          </w:rPr>
          <w:t xml:space="preserve">creation of joint venture opportunities, </w:t>
        </w:r>
      </w:ins>
      <w:r w:rsidRPr="006F57FD">
        <w:rPr>
          <w:rFonts w:ascii="Times New Roman" w:hAnsi="Times New Roman" w:cs="Times New Roman"/>
          <w:sz w:val="24"/>
          <w:szCs w:val="24"/>
        </w:rPr>
        <w:t>opening of representative offices and branches of business entities, and the adoption of measures to streamline and improve the efficiency of their activities.</w:t>
      </w:r>
    </w:p>
    <w:p w14:paraId="6FD6034F" w14:textId="77777777" w:rsidR="002D660A" w:rsidRPr="006F57FD" w:rsidRDefault="00486AE1" w:rsidP="006F57FD">
      <w:pPr>
        <w:jc w:val="both"/>
        <w:rPr>
          <w:rFonts w:ascii="Times New Roman" w:hAnsi="Times New Roman" w:cs="Times New Roman"/>
          <w:sz w:val="24"/>
          <w:szCs w:val="24"/>
          <w:lang w:bidi="ru-RU"/>
        </w:rPr>
      </w:pPr>
      <w:r w:rsidRPr="006F57FD">
        <w:rPr>
          <w:rFonts w:ascii="Times New Roman" w:hAnsi="Times New Roman" w:cs="Times New Roman"/>
          <w:sz w:val="24"/>
          <w:szCs w:val="24"/>
        </w:rPr>
        <w:t>According to the Statistical Committee of the Republic of Armenia</w:t>
      </w:r>
      <w:r w:rsidRPr="006F57FD" w:rsidDel="00F06F38">
        <w:rPr>
          <w:rFonts w:ascii="Times New Roman" w:hAnsi="Times New Roman" w:cs="Times New Roman"/>
          <w:sz w:val="24"/>
          <w:szCs w:val="24"/>
        </w:rPr>
        <w:t xml:space="preserve"> </w:t>
      </w:r>
      <w:r w:rsidRPr="006F57FD">
        <w:rPr>
          <w:rFonts w:ascii="Times New Roman" w:hAnsi="Times New Roman" w:cs="Times New Roman"/>
          <w:sz w:val="24"/>
          <w:szCs w:val="24"/>
        </w:rPr>
        <w:t xml:space="preserve">there are currently 342 operating companies registered in the Republic of Armenia with participation of Georgian </w:t>
      </w:r>
      <w:r w:rsidR="00FB6C66" w:rsidRPr="006F57FD">
        <w:rPr>
          <w:rFonts w:ascii="Times New Roman" w:hAnsi="Times New Roman" w:cs="Times New Roman"/>
          <w:sz w:val="24"/>
          <w:szCs w:val="24"/>
        </w:rPr>
        <w:t>capital. According</w:t>
      </w:r>
      <w:r w:rsidR="0030033B" w:rsidRPr="006F57FD">
        <w:rPr>
          <w:rFonts w:ascii="Times New Roman" w:hAnsi="Times New Roman" w:cs="Times New Roman"/>
          <w:sz w:val="24"/>
          <w:szCs w:val="24"/>
        </w:rPr>
        <w:t xml:space="preserve"> to the National Statistics office of Georgia, there are currently 386 operating companies registered in Georgia with participation of Armenian capital</w:t>
      </w:r>
      <w:del w:id="5" w:author="Mzia Giorgobiani" w:date="2019-06-24T20:24:00Z">
        <w:r w:rsidR="0030033B" w:rsidRPr="006F57FD" w:rsidDel="00EE4F98">
          <w:rPr>
            <w:rFonts w:ascii="Times New Roman" w:hAnsi="Times New Roman" w:cs="Times New Roman"/>
            <w:sz w:val="24"/>
            <w:szCs w:val="24"/>
          </w:rPr>
          <w:delText>, from which 40 are joint ventures</w:delText>
        </w:r>
      </w:del>
      <w:r w:rsidR="0030033B" w:rsidRPr="006F57FD">
        <w:rPr>
          <w:rFonts w:ascii="Times New Roman" w:hAnsi="Times New Roman" w:cs="Times New Roman"/>
          <w:sz w:val="24"/>
          <w:szCs w:val="24"/>
        </w:rPr>
        <w:t xml:space="preserve">. </w:t>
      </w:r>
      <w:r w:rsidR="009D171B" w:rsidRPr="006F57FD">
        <w:rPr>
          <w:rFonts w:ascii="Times New Roman" w:hAnsi="Times New Roman" w:cs="Times New Roman"/>
          <w:sz w:val="24"/>
          <w:szCs w:val="24"/>
          <w:lang w:bidi="ru-RU"/>
        </w:rPr>
        <w:t xml:space="preserve">The Armenian </w:t>
      </w:r>
      <w:r w:rsidR="0030033B" w:rsidRPr="006F57FD">
        <w:rPr>
          <w:rFonts w:ascii="Times New Roman" w:hAnsi="Times New Roman" w:cs="Times New Roman"/>
          <w:sz w:val="24"/>
          <w:szCs w:val="24"/>
          <w:lang w:bidi="ru-RU"/>
        </w:rPr>
        <w:t xml:space="preserve">Party </w:t>
      </w:r>
      <w:r w:rsidR="009D171B" w:rsidRPr="006F57FD">
        <w:rPr>
          <w:rFonts w:ascii="Times New Roman" w:hAnsi="Times New Roman" w:cs="Times New Roman"/>
          <w:sz w:val="24"/>
          <w:szCs w:val="24"/>
          <w:lang w:bidi="ru-RU"/>
        </w:rPr>
        <w:t xml:space="preserve">informed the Georgian </w:t>
      </w:r>
      <w:r w:rsidR="0030033B" w:rsidRPr="006F57FD">
        <w:rPr>
          <w:rFonts w:ascii="Times New Roman" w:hAnsi="Times New Roman" w:cs="Times New Roman"/>
          <w:sz w:val="24"/>
          <w:szCs w:val="24"/>
          <w:lang w:bidi="ru-RU"/>
        </w:rPr>
        <w:t xml:space="preserve">Party </w:t>
      </w:r>
      <w:r w:rsidR="00B32B9D" w:rsidRPr="006F57FD">
        <w:rPr>
          <w:rFonts w:ascii="Times New Roman" w:hAnsi="Times New Roman" w:cs="Times New Roman"/>
          <w:sz w:val="24"/>
          <w:szCs w:val="24"/>
          <w:lang w:bidi="ru-RU"/>
        </w:rPr>
        <w:t xml:space="preserve">about the opportunities available for Georgian entrepreneurs to set up production in Armenia and have access to the Eurasian Economic Union and Iranian markets, since Armenia is a member of the Eurasian Economic Union </w:t>
      </w:r>
      <w:r w:rsidR="00604D0D" w:rsidRPr="006F57FD">
        <w:rPr>
          <w:rFonts w:ascii="Times New Roman" w:hAnsi="Times New Roman" w:cs="Times New Roman"/>
          <w:sz w:val="24"/>
          <w:szCs w:val="24"/>
          <w:lang w:bidi="ru-RU"/>
        </w:rPr>
        <w:t xml:space="preserve">starting from </w:t>
      </w:r>
      <w:r w:rsidR="00B32B9D" w:rsidRPr="006F57FD">
        <w:rPr>
          <w:rFonts w:ascii="Times New Roman" w:hAnsi="Times New Roman" w:cs="Times New Roman"/>
          <w:sz w:val="24"/>
          <w:szCs w:val="24"/>
          <w:lang w:bidi="ru-RU"/>
        </w:rPr>
        <w:t xml:space="preserve">2015 and </w:t>
      </w:r>
      <w:r w:rsidR="008318C1" w:rsidRPr="006F57FD">
        <w:rPr>
          <w:rFonts w:ascii="Times New Roman" w:hAnsi="Times New Roman" w:cs="Times New Roman"/>
          <w:sz w:val="24"/>
          <w:szCs w:val="24"/>
          <w:lang w:bidi="ru-RU"/>
        </w:rPr>
        <w:t xml:space="preserve">the free trade agreement between </w:t>
      </w:r>
      <w:r w:rsidR="009D171B" w:rsidRPr="006F57FD">
        <w:rPr>
          <w:rFonts w:ascii="Times New Roman" w:hAnsi="Times New Roman" w:cs="Times New Roman"/>
          <w:sz w:val="24"/>
          <w:szCs w:val="24"/>
          <w:lang w:bidi="ru-RU"/>
        </w:rPr>
        <w:t xml:space="preserve">the Islamic Republic of Iran and EEU </w:t>
      </w:r>
      <w:r w:rsidR="008318C1" w:rsidRPr="006F57FD">
        <w:rPr>
          <w:rFonts w:ascii="Times New Roman" w:hAnsi="Times New Roman" w:cs="Times New Roman"/>
          <w:sz w:val="24"/>
          <w:szCs w:val="24"/>
          <w:lang w:bidi="ru-RU"/>
        </w:rPr>
        <w:t xml:space="preserve">was </w:t>
      </w:r>
      <w:r w:rsidR="009D171B" w:rsidRPr="006F57FD">
        <w:rPr>
          <w:rFonts w:ascii="Times New Roman" w:hAnsi="Times New Roman" w:cs="Times New Roman"/>
          <w:sz w:val="24"/>
          <w:szCs w:val="24"/>
          <w:lang w:bidi="ru-RU"/>
        </w:rPr>
        <w:t>signed in 2018</w:t>
      </w:r>
      <w:r w:rsidR="00E37080" w:rsidRPr="006F57FD">
        <w:rPr>
          <w:rFonts w:ascii="Times New Roman" w:hAnsi="Times New Roman" w:cs="Times New Roman"/>
          <w:sz w:val="24"/>
          <w:szCs w:val="24"/>
          <w:lang w:bidi="ru-RU"/>
        </w:rPr>
        <w:t>.</w:t>
      </w:r>
      <w:r w:rsidR="002D660A" w:rsidRPr="006F57FD">
        <w:rPr>
          <w:rFonts w:ascii="Times New Roman" w:hAnsi="Times New Roman" w:cs="Times New Roman"/>
          <w:sz w:val="24"/>
          <w:szCs w:val="24"/>
          <w:lang w:bidi="ru-RU"/>
        </w:rPr>
        <w:t>Till the end of 2019 free trade agreements between EEU and Serbia, and EEU and Singapore will be signed and it is planned to sign another two free trade agreements between EEU and Israel and between EEU and Egypt during 2020.</w:t>
      </w:r>
    </w:p>
    <w:p w14:paraId="0049CEBC" w14:textId="77777777" w:rsidR="002D660A" w:rsidRPr="006F57FD" w:rsidRDefault="002D660A" w:rsidP="006F57FD">
      <w:pPr>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 xml:space="preserve">One of the most important conditions for economic development of the Republic of Armenia is the improvement of business and investment environment. To achieve this goal, the Government aims to create a simple, transparent and less costly environment of state regulations, services and administrative procedures, equal competitive conditions, business supporting market infrastructure, as well as to implement a balanced tax and customs policy for the business. </w:t>
      </w:r>
    </w:p>
    <w:p w14:paraId="2A8CBE77" w14:textId="77777777" w:rsidR="002D660A" w:rsidRPr="006F57FD" w:rsidRDefault="002D660A" w:rsidP="006F57FD">
      <w:pPr>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In order to provide favorable conditions for doing business in Armenia, the Government of the Republic of Armenia has adopted 11 programs with regular measures directed towards simplification of tax and customs administration, improvement of bankruptcy process,  protection of interests of small shareholders, simplification of company registration process, reduction of time limits in judicial proceedings, etc..</w:t>
      </w:r>
    </w:p>
    <w:p w14:paraId="7473AF99" w14:textId="77777777" w:rsidR="009D171B" w:rsidRPr="006F57FD" w:rsidRDefault="00E37080" w:rsidP="006F57FD">
      <w:pPr>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 xml:space="preserve"> </w:t>
      </w:r>
      <w:r w:rsidR="0030033B" w:rsidRPr="006F57FD">
        <w:rPr>
          <w:rFonts w:ascii="Times New Roman" w:hAnsi="Times New Roman" w:cs="Times New Roman"/>
          <w:sz w:val="24"/>
          <w:szCs w:val="24"/>
          <w:lang w:bidi="ru-RU"/>
        </w:rPr>
        <w:t xml:space="preserve">On the other hand, the Georgian Party informed the Armenian Party about Georgia’s favorable business and taxation environment and attractive business climate, which according to the World Bank’s Ease of Doing Business report for 2019, ranks on the 6th place. It was further highlighted that by exploiting its advantageous geographical location and the existing network of  free trade agreements with the EU, EFTA, China, including Hong-Kong, the CIS countries and Turkey, Georgia strives to position itself as a trade, logistics and transportation center, attract FDIs into the manufacturing sector and to transform </w:t>
      </w:r>
      <w:r w:rsidR="0030033B" w:rsidRPr="006F57FD">
        <w:rPr>
          <w:rFonts w:ascii="Times New Roman" w:hAnsi="Times New Roman" w:cs="Times New Roman"/>
          <w:sz w:val="24"/>
          <w:szCs w:val="24"/>
          <w:lang w:bidi="ru-RU"/>
        </w:rPr>
        <w:lastRenderedPageBreak/>
        <w:t xml:space="preserve">country into international business hub. Accordingly, Armenian entrepreneurs have unique opportunity to set up their production in Georgia and have free trade access to more than 1/3 of world consumer market.  </w:t>
      </w:r>
    </w:p>
    <w:p w14:paraId="15247D0A" w14:textId="77777777" w:rsidR="0030033B" w:rsidRPr="006F57FD" w:rsidRDefault="0030033B" w:rsidP="006F57FD">
      <w:pPr>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The Commission noted the importance of organizing meetings of business representatives, which can contribute to the attraction of capital to the investment projects of the Parties.</w:t>
      </w:r>
    </w:p>
    <w:p w14:paraId="33DDB73C" w14:textId="77777777" w:rsidR="0030033B" w:rsidRPr="006F57FD" w:rsidRDefault="0030033B" w:rsidP="006F57FD">
      <w:pPr>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 xml:space="preserve">The Parties noted the growing tendency in bilateral investment flow between two countries. </w:t>
      </w:r>
      <w:r w:rsidR="0064568D" w:rsidRPr="006F57FD">
        <w:rPr>
          <w:rFonts w:ascii="Times New Roman" w:hAnsi="Times New Roman" w:cs="Times New Roman"/>
          <w:sz w:val="24"/>
          <w:szCs w:val="24"/>
          <w:lang w:bidi="ru-RU"/>
        </w:rPr>
        <w:t xml:space="preserve">According to the Statistical Committee of the Republic of Armenia, investment flow from Georgia to Armenia </w:t>
      </w:r>
      <w:r w:rsidR="000654AE" w:rsidRPr="006F57FD">
        <w:rPr>
          <w:rFonts w:ascii="Times New Roman" w:hAnsi="Times New Roman" w:cs="Times New Roman"/>
          <w:sz w:val="24"/>
          <w:szCs w:val="24"/>
          <w:lang w:bidi="ru-RU"/>
        </w:rPr>
        <w:t>in 2018</w:t>
      </w:r>
      <w:r w:rsidR="0044795D" w:rsidRPr="006F57FD">
        <w:rPr>
          <w:rFonts w:ascii="Times New Roman" w:hAnsi="Times New Roman" w:cs="Times New Roman"/>
          <w:sz w:val="24"/>
          <w:szCs w:val="24"/>
          <w:lang w:bidi="ru-RU"/>
        </w:rPr>
        <w:t xml:space="preserve"> </w:t>
      </w:r>
      <w:r w:rsidR="0064568D" w:rsidRPr="006F57FD">
        <w:rPr>
          <w:rFonts w:ascii="Times New Roman" w:hAnsi="Times New Roman" w:cs="Times New Roman"/>
          <w:sz w:val="24"/>
          <w:szCs w:val="24"/>
          <w:lang w:bidi="ru-RU"/>
        </w:rPr>
        <w:t>was 5.2mln USD.</w:t>
      </w:r>
      <w:r w:rsidR="0064568D" w:rsidRPr="006F57FD">
        <w:rPr>
          <w:rFonts w:ascii="Times New Roman" w:hAnsi="Times New Roman" w:cs="Times New Roman"/>
          <w:sz w:val="24"/>
          <w:szCs w:val="24"/>
          <w:lang w:val="hy-AM" w:bidi="ru-RU"/>
        </w:rPr>
        <w:t xml:space="preserve"> </w:t>
      </w:r>
      <w:r w:rsidRPr="006F57FD">
        <w:rPr>
          <w:rFonts w:ascii="Times New Roman" w:hAnsi="Times New Roman" w:cs="Times New Roman"/>
          <w:sz w:val="24"/>
          <w:szCs w:val="24"/>
          <w:lang w:bidi="ru-RU"/>
        </w:rPr>
        <w:t xml:space="preserve">According to the National Statistics office of Georgia, investment flow from Armenia to Georgia was increased by 42% in 2018 compared to the previous year. </w:t>
      </w:r>
    </w:p>
    <w:p w14:paraId="5BCB4107" w14:textId="77777777" w:rsidR="0030033B" w:rsidRPr="006F57FD" w:rsidRDefault="0030033B" w:rsidP="006F57FD">
      <w:pPr>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 xml:space="preserve">The Parties welcome the </w:t>
      </w:r>
      <w:r w:rsidR="0064568D" w:rsidRPr="006F57FD">
        <w:rPr>
          <w:rFonts w:ascii="Times New Roman" w:hAnsi="Times New Roman" w:cs="Times New Roman"/>
          <w:sz w:val="24"/>
          <w:szCs w:val="24"/>
          <w:lang w:bidi="ru-RU"/>
        </w:rPr>
        <w:t xml:space="preserve">Armenian </w:t>
      </w:r>
      <w:r w:rsidRPr="006F57FD">
        <w:rPr>
          <w:rFonts w:ascii="Times New Roman" w:hAnsi="Times New Roman" w:cs="Times New Roman"/>
          <w:sz w:val="24"/>
          <w:szCs w:val="24"/>
          <w:lang w:bidi="ru-RU"/>
        </w:rPr>
        <w:t xml:space="preserve">- </w:t>
      </w:r>
      <w:r w:rsidR="0064568D" w:rsidRPr="006F57FD">
        <w:rPr>
          <w:rFonts w:ascii="Times New Roman" w:hAnsi="Times New Roman" w:cs="Times New Roman"/>
          <w:sz w:val="24"/>
          <w:szCs w:val="24"/>
          <w:lang w:bidi="ru-RU"/>
        </w:rPr>
        <w:t xml:space="preserve">Georgian </w:t>
      </w:r>
      <w:r w:rsidRPr="006F57FD">
        <w:rPr>
          <w:rFonts w:ascii="Times New Roman" w:hAnsi="Times New Roman" w:cs="Times New Roman"/>
          <w:sz w:val="24"/>
          <w:szCs w:val="24"/>
          <w:lang w:bidi="ru-RU"/>
        </w:rPr>
        <w:t>business forum</w:t>
      </w:r>
      <w:ins w:id="6" w:author="Davit Kalatozishvili" w:date="2019-06-24T15:03:00Z">
        <w:r w:rsidR="004E036B">
          <w:rPr>
            <w:rFonts w:ascii="Sylfaen" w:hAnsi="Sylfaen" w:cs="Times New Roman"/>
            <w:sz w:val="24"/>
            <w:szCs w:val="24"/>
            <w:lang w:bidi="ru-RU"/>
          </w:rPr>
          <w:t xml:space="preserve"> to be</w:t>
        </w:r>
      </w:ins>
      <w:r w:rsidRPr="006F57FD">
        <w:rPr>
          <w:rFonts w:ascii="Times New Roman" w:hAnsi="Times New Roman" w:cs="Times New Roman"/>
          <w:sz w:val="24"/>
          <w:szCs w:val="24"/>
          <w:lang w:bidi="ru-RU"/>
        </w:rPr>
        <w:t xml:space="preserve"> held in the framework of 10th session of the Commission in </w:t>
      </w:r>
      <w:proofErr w:type="spellStart"/>
      <w:r w:rsidR="0064568D" w:rsidRPr="006F57FD">
        <w:rPr>
          <w:rFonts w:ascii="Times New Roman" w:hAnsi="Times New Roman" w:cs="Times New Roman"/>
          <w:sz w:val="24"/>
          <w:szCs w:val="24"/>
          <w:lang w:bidi="ru-RU"/>
        </w:rPr>
        <w:t>Dilijan</w:t>
      </w:r>
      <w:proofErr w:type="spellEnd"/>
      <w:r w:rsidRPr="006F57FD">
        <w:rPr>
          <w:rFonts w:ascii="Times New Roman" w:hAnsi="Times New Roman" w:cs="Times New Roman"/>
          <w:sz w:val="24"/>
          <w:szCs w:val="24"/>
          <w:lang w:bidi="ru-RU"/>
        </w:rPr>
        <w:t>, on June 28</w:t>
      </w:r>
      <w:r w:rsidR="00091B5A" w:rsidRPr="006F57FD">
        <w:rPr>
          <w:rFonts w:ascii="Times New Roman" w:hAnsi="Times New Roman" w:cs="Times New Roman"/>
          <w:sz w:val="24"/>
          <w:szCs w:val="24"/>
          <w:lang w:bidi="ru-RU"/>
        </w:rPr>
        <w:t>,</w:t>
      </w:r>
      <w:r w:rsidRPr="006F57FD">
        <w:rPr>
          <w:rFonts w:ascii="Times New Roman" w:hAnsi="Times New Roman" w:cs="Times New Roman"/>
          <w:sz w:val="24"/>
          <w:szCs w:val="24"/>
          <w:lang w:bidi="ru-RU"/>
        </w:rPr>
        <w:t xml:space="preserve"> where approximately </w:t>
      </w:r>
      <w:r w:rsidR="0064568D" w:rsidRPr="006F57FD">
        <w:rPr>
          <w:rFonts w:ascii="Times New Roman" w:hAnsi="Times New Roman" w:cs="Times New Roman"/>
          <w:sz w:val="24"/>
          <w:szCs w:val="24"/>
          <w:lang w:bidi="ru-RU"/>
        </w:rPr>
        <w:t>70</w:t>
      </w:r>
      <w:r w:rsidRPr="006F57FD">
        <w:rPr>
          <w:rFonts w:ascii="Times New Roman" w:hAnsi="Times New Roman" w:cs="Times New Roman"/>
          <w:sz w:val="24"/>
          <w:szCs w:val="24"/>
          <w:lang w:bidi="ru-RU"/>
        </w:rPr>
        <w:t xml:space="preserve"> companies from both Parties </w:t>
      </w:r>
      <w:ins w:id="7" w:author="Davit Kalatozishvili" w:date="2019-06-24T15:03:00Z">
        <w:r w:rsidR="004E036B">
          <w:rPr>
            <w:rFonts w:ascii="Times New Roman" w:hAnsi="Times New Roman" w:cs="Times New Roman"/>
            <w:sz w:val="24"/>
            <w:szCs w:val="24"/>
            <w:lang w:bidi="ru-RU"/>
          </w:rPr>
          <w:t xml:space="preserve">will </w:t>
        </w:r>
      </w:ins>
      <w:r w:rsidRPr="006F57FD">
        <w:rPr>
          <w:rFonts w:ascii="Times New Roman" w:hAnsi="Times New Roman" w:cs="Times New Roman"/>
          <w:sz w:val="24"/>
          <w:szCs w:val="24"/>
          <w:lang w:bidi="ru-RU"/>
        </w:rPr>
        <w:t>discuss</w:t>
      </w:r>
      <w:del w:id="8" w:author="Davit Kalatozishvili" w:date="2019-06-24T15:03:00Z">
        <w:r w:rsidR="0064568D" w:rsidRPr="006F57FD" w:rsidDel="004E036B">
          <w:rPr>
            <w:rFonts w:ascii="Times New Roman" w:hAnsi="Times New Roman" w:cs="Times New Roman"/>
            <w:sz w:val="24"/>
            <w:szCs w:val="24"/>
            <w:lang w:bidi="ru-RU"/>
          </w:rPr>
          <w:delText>ed</w:delText>
        </w:r>
      </w:del>
      <w:r w:rsidRPr="006F57FD">
        <w:rPr>
          <w:rFonts w:ascii="Times New Roman" w:hAnsi="Times New Roman" w:cs="Times New Roman"/>
          <w:sz w:val="24"/>
          <w:szCs w:val="24"/>
          <w:lang w:bidi="ru-RU"/>
        </w:rPr>
        <w:t xml:space="preserve"> potential cooperation </w:t>
      </w:r>
      <w:r w:rsidR="0064568D" w:rsidRPr="006F57FD">
        <w:rPr>
          <w:rFonts w:ascii="Times New Roman" w:hAnsi="Times New Roman" w:cs="Times New Roman"/>
          <w:sz w:val="24"/>
          <w:szCs w:val="24"/>
          <w:lang w:bidi="ru-RU"/>
        </w:rPr>
        <w:t>possibilities</w:t>
      </w:r>
      <w:r w:rsidRPr="006F57FD">
        <w:rPr>
          <w:rFonts w:ascii="Times New Roman" w:hAnsi="Times New Roman" w:cs="Times New Roman"/>
          <w:sz w:val="24"/>
          <w:szCs w:val="24"/>
          <w:lang w:bidi="ru-RU"/>
        </w:rPr>
        <w:t xml:space="preserve">. </w:t>
      </w:r>
    </w:p>
    <w:p w14:paraId="1F8A8748" w14:textId="77777777" w:rsidR="0030033B" w:rsidRPr="006F57FD" w:rsidRDefault="0030033B" w:rsidP="006F57FD">
      <w:pPr>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The Georgian Party informed the Commission about the important economic events planned in Georgia in the second half of 2019. The Georgian Party reiterated importance of participation by the Armenian Party in the upcoming international events organized in Georgia. Hereby, the Georgian Party welcomed the confirmation of high-level participation of the Armenian Party in the First Investment Forum of the Eastern Partnership, which will be held in Batumi, Georgia on July 10-11, 2019.</w:t>
      </w:r>
    </w:p>
    <w:p w14:paraId="2074918D" w14:textId="77777777" w:rsidR="0030033B" w:rsidRPr="006F57FD" w:rsidRDefault="0030033B" w:rsidP="006F57FD">
      <w:pPr>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At the same time, the Georgian Party expressed hope that the Armenian Party will be represented</w:t>
      </w:r>
      <w:r w:rsidR="0037549D" w:rsidRPr="006F57FD">
        <w:rPr>
          <w:rFonts w:ascii="Times New Roman" w:hAnsi="Times New Roman" w:cs="Times New Roman"/>
          <w:sz w:val="24"/>
          <w:szCs w:val="24"/>
          <w:lang w:bidi="ru-RU"/>
        </w:rPr>
        <w:t xml:space="preserve"> at</w:t>
      </w:r>
      <w:r w:rsidRPr="006F57FD">
        <w:rPr>
          <w:rFonts w:ascii="Times New Roman" w:hAnsi="Times New Roman" w:cs="Times New Roman"/>
          <w:sz w:val="24"/>
          <w:szCs w:val="24"/>
          <w:lang w:bidi="ru-RU"/>
        </w:rPr>
        <w:t xml:space="preserve"> high level at the Third Tbilisi Silk Road Forum, planned on October 22-23, 2019 in Tbilisi, Georgia that aims to provide a platform for high-level dialogue between governments and businesses.</w:t>
      </w:r>
    </w:p>
    <w:p w14:paraId="33009122" w14:textId="77777777" w:rsidR="0037549D" w:rsidRPr="006F57FD" w:rsidRDefault="0037549D" w:rsidP="006F57FD">
      <w:pPr>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 xml:space="preserve">In order to develop trade and economic relations, on 29 June, 2017 a Memorandum </w:t>
      </w:r>
      <w:r w:rsidR="0098601E" w:rsidRPr="006F57FD">
        <w:rPr>
          <w:rFonts w:ascii="Times New Roman" w:hAnsi="Times New Roman" w:cs="Times New Roman"/>
          <w:sz w:val="24"/>
          <w:szCs w:val="24"/>
          <w:lang w:bidi="ru-RU"/>
        </w:rPr>
        <w:t>of Understanding</w:t>
      </w:r>
      <w:r w:rsidRPr="006F57FD">
        <w:rPr>
          <w:rFonts w:ascii="Times New Roman" w:hAnsi="Times New Roman" w:cs="Times New Roman"/>
          <w:sz w:val="24"/>
          <w:szCs w:val="24"/>
          <w:lang w:bidi="ru-RU"/>
        </w:rPr>
        <w:t xml:space="preserve"> was signed between Georgian Chamber of Commerce and Industry and Chamber of Commerce and Industry of the Republic of Armenia. In the frame of the above memorandum, GCCI expresses readiness to organize business missions, business forums and B2B meetings to enhance business links between entrepreneurs from both countries;</w:t>
      </w:r>
    </w:p>
    <w:p w14:paraId="37CCA70F" w14:textId="77777777" w:rsidR="0037549D" w:rsidRPr="006F57FD" w:rsidRDefault="0037549D" w:rsidP="006F57FD">
      <w:pPr>
        <w:jc w:val="both"/>
        <w:rPr>
          <w:rFonts w:ascii="Times New Roman" w:hAnsi="Times New Roman" w:cs="Times New Roman"/>
          <w:sz w:val="24"/>
          <w:szCs w:val="24"/>
        </w:rPr>
      </w:pPr>
      <w:r w:rsidRPr="006F57FD">
        <w:rPr>
          <w:rFonts w:ascii="Times New Roman" w:hAnsi="Times New Roman" w:cs="Times New Roman"/>
          <w:sz w:val="24"/>
          <w:szCs w:val="24"/>
          <w:lang w:bidi="ru-RU"/>
        </w:rPr>
        <w:t>In order to establish direct contacts between business groups from Georgia and the Republic of Armenia, Georgian Chamber</w:t>
      </w:r>
      <w:r w:rsidRPr="006F57FD">
        <w:rPr>
          <w:rFonts w:ascii="Times New Roman" w:hAnsi="Times New Roman" w:cs="Times New Roman"/>
          <w:sz w:val="24"/>
          <w:szCs w:val="24"/>
        </w:rPr>
        <w:t xml:space="preserve"> of Commerce and Industry expresses readiness to offer “Find a Partner” service, which provides Georgian companies the opportunity to finding a foreign partners.</w:t>
      </w:r>
    </w:p>
    <w:p w14:paraId="4131BEE5" w14:textId="77777777" w:rsidR="0030033B" w:rsidRPr="006F57FD" w:rsidRDefault="0030033B" w:rsidP="006F57FD">
      <w:pPr>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 xml:space="preserve">Both Parties stated that the further development of bilateral economic and commercial relations, as well as the promotion of investment opportunities between the Republic of Armenia </w:t>
      </w:r>
      <w:r w:rsidR="0037549D" w:rsidRPr="006F57FD">
        <w:rPr>
          <w:rFonts w:ascii="Times New Roman" w:hAnsi="Times New Roman" w:cs="Times New Roman"/>
          <w:sz w:val="24"/>
          <w:szCs w:val="24"/>
          <w:lang w:bidi="ru-RU"/>
        </w:rPr>
        <w:t xml:space="preserve">and Georgia </w:t>
      </w:r>
      <w:r w:rsidRPr="006F57FD">
        <w:rPr>
          <w:rFonts w:ascii="Times New Roman" w:hAnsi="Times New Roman" w:cs="Times New Roman"/>
          <w:sz w:val="24"/>
          <w:szCs w:val="24"/>
          <w:lang w:bidi="ru-RU"/>
        </w:rPr>
        <w:t>are common objectives shared by both countries, recognizing the essential role of the private sector and its contribution to the development of their bilateral relations.</w:t>
      </w:r>
    </w:p>
    <w:p w14:paraId="2C7525DE" w14:textId="77777777" w:rsidR="00250A4C" w:rsidRPr="006F57FD" w:rsidRDefault="0030033B" w:rsidP="006F57FD">
      <w:pPr>
        <w:jc w:val="both"/>
        <w:rPr>
          <w:rFonts w:ascii="Times New Roman" w:hAnsi="Times New Roman" w:cs="Times New Roman"/>
          <w:b/>
          <w:sz w:val="24"/>
          <w:szCs w:val="24"/>
          <w:lang w:bidi="ru-RU"/>
        </w:rPr>
      </w:pPr>
      <w:r w:rsidRPr="006F57FD">
        <w:rPr>
          <w:rFonts w:ascii="Times New Roman" w:hAnsi="Times New Roman" w:cs="Times New Roman"/>
          <w:b/>
          <w:sz w:val="24"/>
          <w:szCs w:val="24"/>
          <w:lang w:bidi="ru-RU"/>
        </w:rPr>
        <w:t>The Commission decided:</w:t>
      </w:r>
    </w:p>
    <w:p w14:paraId="253A84D9" w14:textId="77777777" w:rsidR="00250A4C" w:rsidRPr="006F57FD" w:rsidRDefault="0030033B"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3.1.</w:t>
      </w:r>
      <w:r w:rsidRPr="006F57FD">
        <w:rPr>
          <w:rFonts w:ascii="Times New Roman" w:hAnsi="Times New Roman" w:cs="Times New Roman"/>
          <w:sz w:val="24"/>
          <w:szCs w:val="24"/>
          <w:lang w:bidi="ru-RU"/>
        </w:rPr>
        <w:tab/>
        <w:t xml:space="preserve">Both Parties to take measures in order to enhance trade and economic cooperation of both countries and at the same time, to capitalize on the benefits stemming from the Free Trade Agreement, signed between the Parties.         </w:t>
      </w:r>
    </w:p>
    <w:p w14:paraId="51075272" w14:textId="77777777" w:rsidR="00250A4C" w:rsidRPr="006F57FD" w:rsidRDefault="0030033B"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lastRenderedPageBreak/>
        <w:t>3.2.</w:t>
      </w:r>
      <w:r w:rsidRPr="006F57FD">
        <w:rPr>
          <w:rFonts w:ascii="Times New Roman" w:hAnsi="Times New Roman" w:cs="Times New Roman"/>
          <w:sz w:val="24"/>
          <w:szCs w:val="24"/>
          <w:lang w:bidi="ru-RU"/>
        </w:rPr>
        <w:tab/>
        <w:t xml:space="preserve">The Parties to distribute the list of competitive export products for further dissemination among interested businesses, including distributors, importers and supermarket chains in the respective countries. </w:t>
      </w:r>
    </w:p>
    <w:p w14:paraId="20F2C28C" w14:textId="77777777" w:rsidR="00AF058B" w:rsidRPr="006F57FD" w:rsidRDefault="0030033B"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3.3.</w:t>
      </w:r>
      <w:r w:rsidRPr="006F57FD">
        <w:rPr>
          <w:rFonts w:ascii="Times New Roman" w:hAnsi="Times New Roman" w:cs="Times New Roman"/>
          <w:sz w:val="24"/>
          <w:szCs w:val="24"/>
          <w:lang w:bidi="ru-RU"/>
        </w:rPr>
        <w:tab/>
        <w:t>The relevant agencies of the Parties to exchange information about planned events (visits, exhibitions, fairs, forums, trade missions, conferences, etc.) in both countries.</w:t>
      </w:r>
    </w:p>
    <w:p w14:paraId="1C1E3440" w14:textId="77777777" w:rsidR="00AF058B" w:rsidRPr="006F57FD" w:rsidRDefault="0030033B"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3.4.</w:t>
      </w:r>
      <w:r w:rsidRPr="006F57FD">
        <w:rPr>
          <w:rFonts w:ascii="Times New Roman" w:hAnsi="Times New Roman" w:cs="Times New Roman"/>
          <w:sz w:val="24"/>
          <w:szCs w:val="24"/>
          <w:lang w:bidi="ru-RU"/>
        </w:rPr>
        <w:tab/>
      </w:r>
      <w:r w:rsidR="006F57FD" w:rsidRPr="006F57FD">
        <w:rPr>
          <w:rFonts w:ascii="Times New Roman" w:hAnsi="Times New Roman" w:cs="Times New Roman"/>
          <w:sz w:val="24"/>
          <w:szCs w:val="24"/>
          <w:lang w:bidi="ru-RU"/>
        </w:rPr>
        <w:t>The relevant entities of the Parties to promote the popularization of internet portals –selectArmenia.com, www.tradewithgeorgia.com, for their practical use by Armenian and Georgian</w:t>
      </w:r>
      <w:r w:rsidR="006F57FD" w:rsidRPr="006F57FD" w:rsidDel="008C4D6B">
        <w:rPr>
          <w:rFonts w:ascii="Times New Roman" w:hAnsi="Times New Roman" w:cs="Times New Roman"/>
          <w:sz w:val="24"/>
          <w:szCs w:val="24"/>
          <w:lang w:bidi="ru-RU"/>
        </w:rPr>
        <w:t xml:space="preserve"> </w:t>
      </w:r>
      <w:r w:rsidR="006F57FD" w:rsidRPr="006F57FD">
        <w:rPr>
          <w:rFonts w:ascii="Times New Roman" w:hAnsi="Times New Roman" w:cs="Times New Roman"/>
          <w:sz w:val="24"/>
          <w:szCs w:val="24"/>
          <w:lang w:bidi="ru-RU"/>
        </w:rPr>
        <w:t>companies that would facilitate establishment and expansion of trade contacts and partnerships between Armenian and Georgian</w:t>
      </w:r>
      <w:r w:rsidR="006F57FD" w:rsidRPr="006F57FD" w:rsidDel="008C4D6B">
        <w:rPr>
          <w:rFonts w:ascii="Times New Roman" w:hAnsi="Times New Roman" w:cs="Times New Roman"/>
          <w:sz w:val="24"/>
          <w:szCs w:val="24"/>
          <w:lang w:bidi="ru-RU"/>
        </w:rPr>
        <w:t xml:space="preserve"> </w:t>
      </w:r>
      <w:r w:rsidR="006F57FD" w:rsidRPr="006F57FD">
        <w:rPr>
          <w:rFonts w:ascii="Times New Roman" w:hAnsi="Times New Roman" w:cs="Times New Roman"/>
          <w:sz w:val="24"/>
          <w:szCs w:val="24"/>
          <w:lang w:bidi="ru-RU"/>
        </w:rPr>
        <w:t>enterprises.</w:t>
      </w:r>
    </w:p>
    <w:p w14:paraId="4DC7485A" w14:textId="77777777" w:rsidR="00AF058B" w:rsidRPr="006F57FD" w:rsidRDefault="00B46118"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3.5.</w:t>
      </w:r>
      <w:r w:rsidRPr="006F57FD">
        <w:rPr>
          <w:rFonts w:ascii="Times New Roman" w:hAnsi="Times New Roman" w:cs="Times New Roman"/>
          <w:sz w:val="24"/>
          <w:szCs w:val="24"/>
          <w:lang w:bidi="ru-RU"/>
        </w:rPr>
        <w:tab/>
      </w:r>
      <w:r w:rsidR="0030033B" w:rsidRPr="006F57FD">
        <w:rPr>
          <w:rFonts w:ascii="Times New Roman" w:hAnsi="Times New Roman" w:cs="Times New Roman"/>
          <w:sz w:val="24"/>
          <w:szCs w:val="24"/>
          <w:lang w:bidi="ru-RU"/>
        </w:rPr>
        <w:t xml:space="preserve">The Armenian </w:t>
      </w:r>
      <w:r w:rsidR="006F57FD" w:rsidRPr="006F57FD">
        <w:rPr>
          <w:rFonts w:ascii="Times New Roman" w:hAnsi="Times New Roman" w:cs="Times New Roman"/>
          <w:sz w:val="24"/>
          <w:szCs w:val="24"/>
          <w:lang w:bidi="ru-RU"/>
        </w:rPr>
        <w:t>Party will</w:t>
      </w:r>
      <w:r w:rsidR="0037549D" w:rsidRPr="006F57FD">
        <w:rPr>
          <w:rFonts w:ascii="Times New Roman" w:hAnsi="Times New Roman" w:cs="Times New Roman"/>
          <w:sz w:val="24"/>
          <w:szCs w:val="24"/>
          <w:lang w:bidi="ru-RU"/>
        </w:rPr>
        <w:t xml:space="preserve"> study</w:t>
      </w:r>
      <w:r w:rsidR="0030033B" w:rsidRPr="006F57FD">
        <w:rPr>
          <w:rFonts w:ascii="Times New Roman" w:hAnsi="Times New Roman" w:cs="Times New Roman"/>
          <w:sz w:val="24"/>
          <w:szCs w:val="24"/>
          <w:lang w:bidi="ru-RU"/>
        </w:rPr>
        <w:t xml:space="preserve"> to participate in the “Third Silk Road Tbilisi Forum” on October 22-23, 2019 in Tbilisi, Georgia at the highest level.</w:t>
      </w:r>
    </w:p>
    <w:p w14:paraId="712F7B03" w14:textId="77777777" w:rsidR="0030033B" w:rsidRPr="006F57FD" w:rsidRDefault="0030033B"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3.</w:t>
      </w:r>
      <w:r w:rsidR="00174753" w:rsidRPr="006F57FD">
        <w:rPr>
          <w:rFonts w:ascii="Times New Roman" w:hAnsi="Times New Roman" w:cs="Times New Roman"/>
          <w:sz w:val="24"/>
          <w:szCs w:val="24"/>
          <w:lang w:bidi="ru-RU"/>
        </w:rPr>
        <w:t>6</w:t>
      </w:r>
      <w:r w:rsidRPr="006F57FD">
        <w:rPr>
          <w:rFonts w:ascii="Times New Roman" w:hAnsi="Times New Roman" w:cs="Times New Roman"/>
          <w:sz w:val="24"/>
          <w:szCs w:val="24"/>
          <w:lang w:bidi="ru-RU"/>
        </w:rPr>
        <w:t>.</w:t>
      </w:r>
      <w:r w:rsidRPr="006F57FD">
        <w:rPr>
          <w:rFonts w:ascii="Times New Roman" w:hAnsi="Times New Roman" w:cs="Times New Roman"/>
          <w:sz w:val="24"/>
          <w:szCs w:val="24"/>
          <w:lang w:bidi="ru-RU"/>
        </w:rPr>
        <w:tab/>
        <w:t>The relevant entities of the Parties to exchange information on the following:</w:t>
      </w:r>
    </w:p>
    <w:p w14:paraId="458F0585" w14:textId="77777777" w:rsidR="009874AE" w:rsidRPr="009874AE" w:rsidRDefault="0030033B" w:rsidP="006F57FD">
      <w:pPr>
        <w:spacing w:after="0"/>
        <w:ind w:left="1080" w:hanging="283"/>
        <w:jc w:val="both"/>
        <w:rPr>
          <w:ins w:id="9" w:author="Mzia Giorgobiani" w:date="2019-06-24T20:33:00Z"/>
          <w:rFonts w:ascii="Times New Roman" w:hAnsi="Times New Roman" w:cs="Times New Roman"/>
          <w:sz w:val="24"/>
          <w:szCs w:val="24"/>
          <w:lang w:bidi="ru-RU"/>
        </w:rPr>
      </w:pPr>
      <w:r w:rsidRPr="006F57FD">
        <w:rPr>
          <w:rFonts w:ascii="Times New Roman" w:hAnsi="Times New Roman" w:cs="Times New Roman"/>
          <w:sz w:val="24"/>
          <w:szCs w:val="24"/>
          <w:lang w:bidi="ru-RU"/>
        </w:rPr>
        <w:t>-</w:t>
      </w:r>
      <w:r w:rsidRPr="006F57FD">
        <w:rPr>
          <w:rFonts w:ascii="Times New Roman" w:hAnsi="Times New Roman" w:cs="Times New Roman"/>
          <w:sz w:val="24"/>
          <w:szCs w:val="24"/>
          <w:lang w:bidi="ru-RU"/>
        </w:rPr>
        <w:tab/>
      </w:r>
      <w:ins w:id="10" w:author="Mzia Giorgobiani" w:date="2019-06-24T20:33:00Z">
        <w:r w:rsidR="009874AE" w:rsidRPr="009874AE">
          <w:rPr>
            <w:rFonts w:ascii="Times New Roman" w:hAnsi="Times New Roman" w:cs="Times New Roman"/>
            <w:sz w:val="24"/>
            <w:szCs w:val="24"/>
            <w:lang w:bidi="ru-RU"/>
          </w:rPr>
          <w:t>Investment projects in such sectors as tourism, real estate, energy, agriculture, industry, chemical industry, including the production of fertilizers, logistics, information technology, business process outsourcing (BPO), etc.</w:t>
        </w:r>
      </w:ins>
    </w:p>
    <w:p w14:paraId="1AD39AA8" w14:textId="77777777" w:rsidR="0030033B" w:rsidRPr="006F57FD" w:rsidRDefault="009874AE" w:rsidP="006F57FD">
      <w:pPr>
        <w:spacing w:after="0"/>
        <w:ind w:left="1080" w:hanging="283"/>
        <w:jc w:val="both"/>
        <w:rPr>
          <w:rFonts w:ascii="Times New Roman" w:hAnsi="Times New Roman" w:cs="Times New Roman"/>
          <w:sz w:val="24"/>
          <w:szCs w:val="24"/>
          <w:lang w:bidi="ru-RU"/>
        </w:rPr>
      </w:pPr>
      <w:ins w:id="11" w:author="Mzia Giorgobiani" w:date="2019-06-24T20:33:00Z">
        <w:r>
          <w:rPr>
            <w:rFonts w:ascii="Times New Roman" w:hAnsi="Times New Roman" w:cs="Times New Roman"/>
            <w:strike/>
            <w:sz w:val="24"/>
            <w:szCs w:val="24"/>
            <w:lang w:bidi="ru-RU"/>
          </w:rPr>
          <w:t xml:space="preserve">-  </w:t>
        </w:r>
      </w:ins>
      <w:r w:rsidR="0030033B" w:rsidRPr="006F57FD">
        <w:rPr>
          <w:rFonts w:ascii="Times New Roman" w:hAnsi="Times New Roman" w:cs="Times New Roman"/>
          <w:sz w:val="24"/>
          <w:szCs w:val="24"/>
          <w:lang w:bidi="ru-RU"/>
        </w:rPr>
        <w:t>Enterprises interested in entering the foreign markets;</w:t>
      </w:r>
    </w:p>
    <w:p w14:paraId="42E0E29E" w14:textId="77777777" w:rsidR="0030033B" w:rsidRPr="006F57FD" w:rsidRDefault="0030033B" w:rsidP="006F57FD">
      <w:pPr>
        <w:spacing w:after="0"/>
        <w:ind w:left="1080" w:hanging="283"/>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w:t>
      </w:r>
      <w:r w:rsidRPr="006F57FD">
        <w:rPr>
          <w:rFonts w:ascii="Times New Roman" w:hAnsi="Times New Roman" w:cs="Times New Roman"/>
          <w:sz w:val="24"/>
          <w:szCs w:val="24"/>
          <w:lang w:bidi="ru-RU"/>
        </w:rPr>
        <w:tab/>
        <w:t>Investment and various business forums held in the territory of their countries;</w:t>
      </w:r>
    </w:p>
    <w:p w14:paraId="48629B18" w14:textId="77777777" w:rsidR="0030033B" w:rsidRPr="006F57FD" w:rsidRDefault="0030033B" w:rsidP="006F57FD">
      <w:pPr>
        <w:spacing w:after="0"/>
        <w:ind w:left="1080" w:hanging="283"/>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w:t>
      </w:r>
      <w:r w:rsidRPr="006F57FD">
        <w:rPr>
          <w:rFonts w:ascii="Times New Roman" w:hAnsi="Times New Roman" w:cs="Times New Roman"/>
          <w:sz w:val="24"/>
          <w:szCs w:val="24"/>
          <w:lang w:bidi="ru-RU"/>
        </w:rPr>
        <w:tab/>
        <w:t>Best practices in attracting foreign direct investments.</w:t>
      </w:r>
    </w:p>
    <w:p w14:paraId="09E4BD71" w14:textId="77777777" w:rsidR="00AF058B" w:rsidRPr="006F57FD" w:rsidRDefault="00AF058B" w:rsidP="006F57FD">
      <w:pPr>
        <w:spacing w:after="0"/>
        <w:ind w:left="426" w:hanging="426"/>
        <w:jc w:val="both"/>
        <w:rPr>
          <w:rFonts w:ascii="Times New Roman" w:hAnsi="Times New Roman" w:cs="Times New Roman"/>
          <w:sz w:val="24"/>
          <w:szCs w:val="24"/>
          <w:lang w:bidi="ru-RU"/>
        </w:rPr>
      </w:pPr>
    </w:p>
    <w:p w14:paraId="274443BC" w14:textId="77777777" w:rsidR="00174753" w:rsidRPr="006F57FD" w:rsidRDefault="003004A4" w:rsidP="006F57FD">
      <w:pPr>
        <w:ind w:left="720" w:hanging="720"/>
        <w:jc w:val="both"/>
        <w:rPr>
          <w:rFonts w:ascii="Times New Roman" w:hAnsi="Times New Roman" w:cs="Times New Roman"/>
          <w:sz w:val="24"/>
          <w:szCs w:val="24"/>
          <w:lang w:val="hy-AM" w:bidi="ru-RU"/>
        </w:rPr>
      </w:pPr>
      <w:r w:rsidRPr="006F57FD">
        <w:rPr>
          <w:rFonts w:ascii="Times New Roman" w:hAnsi="Times New Roman" w:cs="Times New Roman"/>
          <w:sz w:val="24"/>
          <w:szCs w:val="24"/>
          <w:lang w:bidi="ru-RU"/>
        </w:rPr>
        <w:t>3.</w:t>
      </w:r>
      <w:r w:rsidR="00174753" w:rsidRPr="006F57FD">
        <w:rPr>
          <w:rFonts w:ascii="Times New Roman" w:hAnsi="Times New Roman" w:cs="Times New Roman"/>
          <w:sz w:val="24"/>
          <w:szCs w:val="24"/>
          <w:lang w:bidi="ru-RU"/>
        </w:rPr>
        <w:t>7</w:t>
      </w:r>
      <w:r w:rsidR="00262514" w:rsidRPr="006F57FD">
        <w:rPr>
          <w:rFonts w:ascii="Times New Roman" w:hAnsi="Times New Roman" w:cs="Times New Roman"/>
          <w:sz w:val="24"/>
          <w:szCs w:val="24"/>
          <w:lang w:bidi="ru-RU"/>
        </w:rPr>
        <w:t>.</w:t>
      </w:r>
      <w:r w:rsidR="0030033B" w:rsidRPr="006F57FD">
        <w:rPr>
          <w:rFonts w:ascii="Times New Roman" w:hAnsi="Times New Roman" w:cs="Times New Roman"/>
          <w:sz w:val="24"/>
          <w:szCs w:val="24"/>
          <w:lang w:bidi="ru-RU"/>
        </w:rPr>
        <w:t xml:space="preserve"> </w:t>
      </w:r>
      <w:r w:rsidR="00AF058B" w:rsidRPr="006F57FD">
        <w:rPr>
          <w:rFonts w:ascii="Times New Roman" w:hAnsi="Times New Roman" w:cs="Times New Roman"/>
          <w:sz w:val="24"/>
          <w:szCs w:val="24"/>
          <w:lang w:bidi="ru-RU"/>
        </w:rPr>
        <w:tab/>
      </w:r>
      <w:r w:rsidR="006677DC" w:rsidRPr="006F57FD">
        <w:rPr>
          <w:rFonts w:ascii="Times New Roman" w:hAnsi="Times New Roman" w:cs="Times New Roman"/>
          <w:sz w:val="24"/>
          <w:szCs w:val="24"/>
          <w:lang w:bidi="ru-RU"/>
        </w:rPr>
        <w:t xml:space="preserve">The </w:t>
      </w:r>
      <w:r w:rsidR="0030033B" w:rsidRPr="006F57FD">
        <w:rPr>
          <w:rFonts w:ascii="Times New Roman" w:hAnsi="Times New Roman" w:cs="Times New Roman"/>
          <w:sz w:val="24"/>
          <w:szCs w:val="24"/>
          <w:lang w:bidi="ru-RU"/>
        </w:rPr>
        <w:t xml:space="preserve">Parties </w:t>
      </w:r>
      <w:ins w:id="12" w:author="Davit Kalatozishvili" w:date="2019-06-24T16:21:00Z">
        <w:r w:rsidR="00F20267">
          <w:rPr>
            <w:rFonts w:ascii="Times New Roman" w:hAnsi="Times New Roman" w:cs="Times New Roman"/>
            <w:sz w:val="24"/>
            <w:szCs w:val="24"/>
            <w:lang w:bidi="ru-RU"/>
          </w:rPr>
          <w:t xml:space="preserve">discussed </w:t>
        </w:r>
      </w:ins>
      <w:r w:rsidR="006677DC" w:rsidRPr="006F57FD">
        <w:rPr>
          <w:rFonts w:ascii="Times New Roman" w:hAnsi="Times New Roman" w:cs="Times New Roman"/>
          <w:sz w:val="24"/>
          <w:szCs w:val="24"/>
          <w:lang w:bidi="ru-RU"/>
        </w:rPr>
        <w:t>to</w:t>
      </w:r>
      <w:r w:rsidR="006677DC" w:rsidRPr="006F57FD" w:rsidDel="006677DC">
        <w:rPr>
          <w:rFonts w:ascii="Times New Roman" w:hAnsi="Times New Roman" w:cs="Times New Roman"/>
          <w:sz w:val="24"/>
          <w:szCs w:val="24"/>
          <w:lang w:bidi="ru-RU"/>
        </w:rPr>
        <w:t xml:space="preserve"> </w:t>
      </w:r>
      <w:r w:rsidR="0030033B" w:rsidRPr="006F57FD">
        <w:rPr>
          <w:rFonts w:ascii="Times New Roman" w:hAnsi="Times New Roman" w:cs="Times New Roman"/>
          <w:sz w:val="24"/>
          <w:szCs w:val="24"/>
          <w:lang w:bidi="ru-RU"/>
        </w:rPr>
        <w:t xml:space="preserve">facilitate </w:t>
      </w:r>
      <w:r w:rsidR="00AC7D1D" w:rsidRPr="006F57FD">
        <w:rPr>
          <w:rFonts w:ascii="Times New Roman" w:hAnsi="Times New Roman" w:cs="Times New Roman"/>
          <w:sz w:val="24"/>
          <w:szCs w:val="24"/>
          <w:lang w:bidi="ru-RU"/>
        </w:rPr>
        <w:t xml:space="preserve">organizing business visits to Armenia </w:t>
      </w:r>
      <w:r w:rsidR="00262514" w:rsidRPr="006F57FD">
        <w:rPr>
          <w:rFonts w:ascii="Times New Roman" w:hAnsi="Times New Roman" w:cs="Times New Roman"/>
          <w:sz w:val="24"/>
          <w:szCs w:val="24"/>
          <w:lang w:bidi="ru-RU"/>
        </w:rPr>
        <w:t xml:space="preserve">and Georgia, </w:t>
      </w:r>
      <w:r w:rsidR="00AC7D1D" w:rsidRPr="006F57FD">
        <w:rPr>
          <w:rFonts w:ascii="Times New Roman" w:hAnsi="Times New Roman" w:cs="Times New Roman"/>
          <w:sz w:val="24"/>
          <w:szCs w:val="24"/>
          <w:lang w:bidi="ru-RU"/>
        </w:rPr>
        <w:t xml:space="preserve">as well as information </w:t>
      </w:r>
      <w:r w:rsidR="00262514" w:rsidRPr="006F57FD">
        <w:rPr>
          <w:rFonts w:ascii="Times New Roman" w:hAnsi="Times New Roman" w:cs="Times New Roman"/>
          <w:sz w:val="24"/>
          <w:szCs w:val="24"/>
          <w:lang w:bidi="ru-RU"/>
        </w:rPr>
        <w:t xml:space="preserve">about the </w:t>
      </w:r>
      <w:r w:rsidR="00B32B9D" w:rsidRPr="006F57FD">
        <w:rPr>
          <w:rFonts w:ascii="Times New Roman" w:hAnsi="Times New Roman" w:cs="Times New Roman"/>
          <w:sz w:val="24"/>
          <w:szCs w:val="24"/>
          <w:lang w:bidi="ru-RU"/>
        </w:rPr>
        <w:t xml:space="preserve">ongoing </w:t>
      </w:r>
      <w:r w:rsidR="00AC7D1D" w:rsidRPr="006F57FD">
        <w:rPr>
          <w:rFonts w:ascii="Times New Roman" w:hAnsi="Times New Roman" w:cs="Times New Roman"/>
          <w:sz w:val="24"/>
          <w:szCs w:val="24"/>
          <w:lang w:bidi="ru-RU"/>
        </w:rPr>
        <w:t xml:space="preserve">investment projects </w:t>
      </w:r>
      <w:del w:id="13" w:author="Mzia Giorgobiani" w:date="2019-06-24T20:34:00Z">
        <w:r w:rsidR="00B32B9D" w:rsidRPr="006F57FD" w:rsidDel="009874AE">
          <w:rPr>
            <w:rFonts w:ascii="Times New Roman" w:hAnsi="Times New Roman" w:cs="Times New Roman"/>
            <w:sz w:val="24"/>
            <w:szCs w:val="24"/>
            <w:lang w:bidi="ru-RU"/>
          </w:rPr>
          <w:delText xml:space="preserve">and </w:delText>
        </w:r>
        <w:r w:rsidR="007B07EC" w:rsidRPr="006F57FD" w:rsidDel="009874AE">
          <w:rPr>
            <w:rFonts w:ascii="Times New Roman" w:hAnsi="Times New Roman" w:cs="Times New Roman"/>
            <w:sz w:val="24"/>
            <w:szCs w:val="24"/>
            <w:lang w:bidi="ru-RU"/>
          </w:rPr>
          <w:delText xml:space="preserve">Armenian </w:delText>
        </w:r>
      </w:del>
      <w:r w:rsidR="007B07EC" w:rsidRPr="006F57FD">
        <w:rPr>
          <w:rFonts w:ascii="Times New Roman" w:hAnsi="Times New Roman" w:cs="Times New Roman"/>
          <w:sz w:val="24"/>
          <w:szCs w:val="24"/>
          <w:lang w:bidi="ru-RU"/>
        </w:rPr>
        <w:t xml:space="preserve">investment climate </w:t>
      </w:r>
      <w:r w:rsidR="00D97E37" w:rsidRPr="006F57FD">
        <w:rPr>
          <w:rFonts w:ascii="Times New Roman" w:hAnsi="Times New Roman" w:cs="Times New Roman"/>
          <w:sz w:val="24"/>
          <w:szCs w:val="24"/>
          <w:lang w:bidi="ru-RU"/>
        </w:rPr>
        <w:t xml:space="preserve">and </w:t>
      </w:r>
      <w:r w:rsidR="007B07EC" w:rsidRPr="006F57FD">
        <w:rPr>
          <w:rFonts w:ascii="Times New Roman" w:hAnsi="Times New Roman" w:cs="Times New Roman"/>
          <w:sz w:val="24"/>
          <w:szCs w:val="24"/>
          <w:lang w:bidi="ru-RU"/>
        </w:rPr>
        <w:t>doing business</w:t>
      </w:r>
      <w:r w:rsidR="00D97E37" w:rsidRPr="006F57FD">
        <w:rPr>
          <w:rFonts w:ascii="Times New Roman" w:hAnsi="Times New Roman" w:cs="Times New Roman"/>
          <w:sz w:val="24"/>
          <w:szCs w:val="24"/>
          <w:lang w:bidi="ru-RU"/>
        </w:rPr>
        <w:t xml:space="preserve"> in </w:t>
      </w:r>
      <w:r w:rsidR="00262514" w:rsidRPr="006F57FD">
        <w:rPr>
          <w:rFonts w:ascii="Times New Roman" w:hAnsi="Times New Roman" w:cs="Times New Roman"/>
          <w:sz w:val="24"/>
          <w:szCs w:val="24"/>
          <w:lang w:bidi="ru-RU"/>
        </w:rPr>
        <w:t>both countries for</w:t>
      </w:r>
      <w:r w:rsidR="0037549D" w:rsidRPr="006F57FD">
        <w:rPr>
          <w:rFonts w:ascii="Times New Roman" w:hAnsi="Times New Roman" w:cs="Times New Roman"/>
          <w:sz w:val="24"/>
          <w:szCs w:val="24"/>
          <w:lang w:bidi="ru-RU"/>
        </w:rPr>
        <w:t xml:space="preserve"> Armenian</w:t>
      </w:r>
      <w:r w:rsidR="00262514" w:rsidRPr="006F57FD">
        <w:rPr>
          <w:rFonts w:ascii="Times New Roman" w:hAnsi="Times New Roman" w:cs="Times New Roman"/>
          <w:sz w:val="24"/>
          <w:szCs w:val="24"/>
          <w:lang w:bidi="ru-RU"/>
        </w:rPr>
        <w:t xml:space="preserve"> </w:t>
      </w:r>
      <w:r w:rsidR="0037549D" w:rsidRPr="006F57FD">
        <w:rPr>
          <w:rFonts w:ascii="Times New Roman" w:hAnsi="Times New Roman" w:cs="Times New Roman"/>
          <w:sz w:val="24"/>
          <w:szCs w:val="24"/>
          <w:lang w:bidi="ru-RU"/>
        </w:rPr>
        <w:t xml:space="preserve">and </w:t>
      </w:r>
      <w:r w:rsidR="004B788A" w:rsidRPr="006F57FD">
        <w:rPr>
          <w:rFonts w:ascii="Times New Roman" w:hAnsi="Times New Roman" w:cs="Times New Roman"/>
          <w:sz w:val="24"/>
          <w:szCs w:val="24"/>
          <w:lang w:bidi="ru-RU"/>
        </w:rPr>
        <w:t>Georgian entrepreneurs</w:t>
      </w:r>
      <w:r w:rsidR="0004437C" w:rsidRPr="006F57FD">
        <w:rPr>
          <w:rFonts w:ascii="Times New Roman" w:hAnsi="Times New Roman" w:cs="Times New Roman"/>
          <w:sz w:val="24"/>
          <w:szCs w:val="24"/>
          <w:lang w:bidi="ru-RU"/>
        </w:rPr>
        <w:t>.</w:t>
      </w:r>
      <w:r w:rsidR="00174753" w:rsidRPr="006F57FD">
        <w:rPr>
          <w:rFonts w:ascii="Times New Roman" w:hAnsi="Times New Roman" w:cs="Times New Roman"/>
          <w:sz w:val="24"/>
          <w:szCs w:val="24"/>
          <w:lang w:bidi="ru-RU"/>
        </w:rPr>
        <w:t xml:space="preserve"> </w:t>
      </w:r>
    </w:p>
    <w:p w14:paraId="00E7592B" w14:textId="77777777" w:rsidR="00593FBE" w:rsidRPr="006F57FD" w:rsidRDefault="00AE656F"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3.</w:t>
      </w:r>
      <w:r w:rsidR="0037549D" w:rsidRPr="006F57FD">
        <w:rPr>
          <w:rFonts w:ascii="Times New Roman" w:hAnsi="Times New Roman" w:cs="Times New Roman"/>
          <w:sz w:val="24"/>
          <w:szCs w:val="24"/>
          <w:lang w:bidi="ru-RU"/>
        </w:rPr>
        <w:t>8</w:t>
      </w:r>
      <w:r w:rsidR="00262514" w:rsidRPr="006F57FD">
        <w:rPr>
          <w:rFonts w:ascii="Times New Roman" w:hAnsi="Times New Roman" w:cs="Times New Roman"/>
          <w:sz w:val="24"/>
          <w:szCs w:val="24"/>
          <w:lang w:bidi="ru-RU"/>
        </w:rPr>
        <w:t>.</w:t>
      </w:r>
      <w:r w:rsidRPr="006F57FD">
        <w:rPr>
          <w:rFonts w:ascii="Times New Roman" w:hAnsi="Times New Roman" w:cs="Times New Roman"/>
          <w:sz w:val="24"/>
          <w:szCs w:val="24"/>
          <w:lang w:bidi="ru-RU"/>
        </w:rPr>
        <w:t xml:space="preserve"> </w:t>
      </w:r>
      <w:r w:rsidR="00AF058B" w:rsidRPr="006F57FD">
        <w:rPr>
          <w:rFonts w:ascii="Times New Roman" w:hAnsi="Times New Roman" w:cs="Times New Roman"/>
          <w:sz w:val="24"/>
          <w:szCs w:val="24"/>
          <w:lang w:bidi="ru-RU"/>
        </w:rPr>
        <w:tab/>
      </w:r>
      <w:del w:id="14" w:author="Mzia Giorgobiani" w:date="2019-06-24T20:35:00Z">
        <w:r w:rsidRPr="006F57FD" w:rsidDel="009874AE">
          <w:rPr>
            <w:rFonts w:ascii="Times New Roman" w:hAnsi="Times New Roman" w:cs="Times New Roman"/>
            <w:sz w:val="24"/>
            <w:szCs w:val="24"/>
            <w:lang w:bidi="ru-RU"/>
          </w:rPr>
          <w:delText>The Parties suggested discussing and further analyzing the possibility of the production of unman vehicles and other necessary equipment for monitoring, controlling and supervising border areas, as well as the production of unman vehicles for agricultural purposes in Armenia.</w:delText>
        </w:r>
      </w:del>
      <w:r w:rsidRPr="006F57FD">
        <w:rPr>
          <w:rFonts w:ascii="Times New Roman" w:hAnsi="Times New Roman" w:cs="Times New Roman"/>
          <w:sz w:val="24"/>
          <w:szCs w:val="24"/>
          <w:lang w:bidi="ru-RU"/>
        </w:rPr>
        <w:t xml:space="preserve"> </w:t>
      </w:r>
    </w:p>
    <w:p w14:paraId="4654803E" w14:textId="77777777" w:rsidR="00902CD8" w:rsidRPr="006F57FD" w:rsidRDefault="00902CD8" w:rsidP="006F57FD">
      <w:pPr>
        <w:ind w:left="720" w:hanging="720"/>
        <w:jc w:val="both"/>
        <w:rPr>
          <w:rFonts w:ascii="Times New Roman" w:hAnsi="Times New Roman" w:cs="Times New Roman"/>
          <w:sz w:val="24"/>
          <w:szCs w:val="24"/>
          <w:lang w:bidi="ru-RU"/>
        </w:rPr>
      </w:pPr>
    </w:p>
    <w:p w14:paraId="32C89827" w14:textId="77777777" w:rsidR="00E73C5C" w:rsidRPr="006F57FD" w:rsidRDefault="00E60702" w:rsidP="006F57FD">
      <w:pPr>
        <w:pStyle w:val="msonormalmailrucssattributepostfix"/>
        <w:shd w:val="clear" w:color="auto" w:fill="FFFFFF"/>
        <w:spacing w:before="0" w:beforeAutospacing="0" w:after="200" w:afterAutospacing="0" w:line="276" w:lineRule="auto"/>
        <w:jc w:val="both"/>
        <w:rPr>
          <w:b/>
        </w:rPr>
      </w:pPr>
      <w:r w:rsidRPr="006F57FD">
        <w:rPr>
          <w:b/>
        </w:rPr>
        <w:t>4</w:t>
      </w:r>
      <w:r w:rsidR="00285393" w:rsidRPr="006F57FD">
        <w:rPr>
          <w:b/>
        </w:rPr>
        <w:t xml:space="preserve">.  </w:t>
      </w:r>
      <w:r w:rsidR="007C374C" w:rsidRPr="006F57FD">
        <w:rPr>
          <w:b/>
        </w:rPr>
        <w:t xml:space="preserve">Cooperation </w:t>
      </w:r>
      <w:r w:rsidR="003004A4" w:rsidRPr="006F57FD">
        <w:rPr>
          <w:b/>
        </w:rPr>
        <w:t>in the F</w:t>
      </w:r>
      <w:r w:rsidR="00285393" w:rsidRPr="006F57FD">
        <w:rPr>
          <w:b/>
        </w:rPr>
        <w:t xml:space="preserve">ield of </w:t>
      </w:r>
      <w:r w:rsidR="007C374C" w:rsidRPr="006F57FD">
        <w:rPr>
          <w:b/>
        </w:rPr>
        <w:t>Transport</w:t>
      </w:r>
    </w:p>
    <w:p w14:paraId="5481D600" w14:textId="77777777" w:rsidR="00C84D0E" w:rsidRPr="006F57FD" w:rsidRDefault="00C84D0E" w:rsidP="006F57FD">
      <w:pPr>
        <w:pStyle w:val="msonormalmailrucssattributepostfix"/>
        <w:shd w:val="clear" w:color="auto" w:fill="FFFFFF"/>
        <w:spacing w:line="276" w:lineRule="auto"/>
        <w:jc w:val="both"/>
      </w:pPr>
      <w:r w:rsidRPr="006F57FD">
        <w:t xml:space="preserve">The Parties emphasized the importance of close cooperation on facilitation of road transportation, as it is a key enabler of trade-economic relations. The Parties highlighted the positive dynamic in cooperation between the countries considering the number of barriers resolved during the last years in the road transportation (before the new edition of the Customs Code). Namely, in 2018 international freight transportation was increased by 9.1% compared to 2017. </w:t>
      </w:r>
    </w:p>
    <w:p w14:paraId="13FBA2EE" w14:textId="77777777" w:rsidR="00C31AA4" w:rsidRPr="006F57FD" w:rsidRDefault="00C31AA4" w:rsidP="00C31AA4">
      <w:pPr>
        <w:pStyle w:val="msonormalmailrucssattributepostfix"/>
        <w:shd w:val="clear" w:color="auto" w:fill="FFFFFF"/>
        <w:spacing w:line="276" w:lineRule="auto"/>
        <w:jc w:val="both"/>
      </w:pPr>
      <w:r w:rsidRPr="006F57FD">
        <w:t xml:space="preserve">Georgian party provided information that rehabilitation works of </w:t>
      </w:r>
      <w:proofErr w:type="spellStart"/>
      <w:r w:rsidRPr="006F57FD">
        <w:t>Saparlo</w:t>
      </w:r>
      <w:proofErr w:type="spellEnd"/>
      <w:r w:rsidRPr="006F57FD">
        <w:t>-</w:t>
      </w:r>
      <w:proofErr w:type="spellStart"/>
      <w:r w:rsidRPr="006F57FD">
        <w:t>Guguti</w:t>
      </w:r>
      <w:proofErr w:type="spellEnd"/>
      <w:r w:rsidRPr="006F57FD">
        <w:t xml:space="preserve">-border of the Republic of Armenia 14km section will be conducted during the 2019-2020. As well as, rehabilitation works of 22km section of </w:t>
      </w:r>
      <w:proofErr w:type="spellStart"/>
      <w:r w:rsidRPr="006F57FD">
        <w:t>Ninotsminda</w:t>
      </w:r>
      <w:proofErr w:type="spellEnd"/>
      <w:r w:rsidRPr="006F57FD">
        <w:t>, are currently ongoing and will be completed by the end of 2019.</w:t>
      </w:r>
    </w:p>
    <w:p w14:paraId="37A651A3" w14:textId="77777777" w:rsidR="00C84D0E" w:rsidRPr="006F57FD" w:rsidRDefault="00C84D0E" w:rsidP="006F57FD">
      <w:pPr>
        <w:pStyle w:val="msonormalmailrucssattributepostfix"/>
        <w:shd w:val="clear" w:color="auto" w:fill="FFFFFF"/>
        <w:spacing w:line="276" w:lineRule="auto"/>
        <w:jc w:val="both"/>
      </w:pPr>
      <w:r w:rsidRPr="006F57FD">
        <w:t>The Parties underlined with satisfaction the increasing tendency in air passenger traffic between the two countries.  Notably, 25,502 passengers were transported via regular flights between Georgia and Armenia in 2018, showing a 71.6% increase compared to the previous year.</w:t>
      </w:r>
    </w:p>
    <w:p w14:paraId="0296B781" w14:textId="77777777" w:rsidR="00C84D0E" w:rsidRPr="006F57FD" w:rsidRDefault="00C84D0E" w:rsidP="006F57FD">
      <w:pPr>
        <w:pStyle w:val="msonormalmailrucssattributepostfix"/>
        <w:shd w:val="clear" w:color="auto" w:fill="FFFFFF"/>
        <w:spacing w:line="276" w:lineRule="auto"/>
        <w:jc w:val="both"/>
        <w:rPr>
          <w:b/>
        </w:rPr>
      </w:pPr>
      <w:r w:rsidRPr="006F57FD">
        <w:rPr>
          <w:b/>
        </w:rPr>
        <w:lastRenderedPageBreak/>
        <w:t>The Commission decided:</w:t>
      </w:r>
    </w:p>
    <w:p w14:paraId="6B0A88CE" w14:textId="77777777" w:rsidR="00C84D0E" w:rsidRPr="006F57FD" w:rsidRDefault="00C84D0E" w:rsidP="006F57FD">
      <w:pPr>
        <w:pStyle w:val="msonormalmailrucssattributepostfix"/>
        <w:shd w:val="clear" w:color="auto" w:fill="FFFFFF"/>
        <w:spacing w:line="276" w:lineRule="auto"/>
        <w:ind w:left="720" w:hanging="720"/>
        <w:jc w:val="both"/>
      </w:pPr>
      <w:r w:rsidRPr="006F57FD">
        <w:t xml:space="preserve">4.1. </w:t>
      </w:r>
      <w:r w:rsidR="00282C13" w:rsidRPr="006F57FD">
        <w:tab/>
      </w:r>
      <w:r w:rsidRPr="006F57FD">
        <w:t xml:space="preserve">Both countries to continue their efforts in order to facilitate further development of fruitful cooperation in civil aviation. </w:t>
      </w:r>
    </w:p>
    <w:p w14:paraId="0E2F48D8" w14:textId="77777777" w:rsidR="00285393" w:rsidRPr="006F57FD" w:rsidRDefault="00E60702" w:rsidP="006F57FD">
      <w:pPr>
        <w:pStyle w:val="msonormalmailrucssattributepostfix"/>
        <w:shd w:val="clear" w:color="auto" w:fill="FFFFFF"/>
        <w:spacing w:before="240" w:beforeAutospacing="0" w:after="200" w:afterAutospacing="0" w:line="276" w:lineRule="auto"/>
        <w:jc w:val="both"/>
        <w:rPr>
          <w:b/>
        </w:rPr>
      </w:pPr>
      <w:r w:rsidRPr="006F57FD">
        <w:rPr>
          <w:b/>
        </w:rPr>
        <w:t>5</w:t>
      </w:r>
      <w:r w:rsidR="00285393" w:rsidRPr="006F57FD">
        <w:rPr>
          <w:b/>
        </w:rPr>
        <w:t xml:space="preserve">. </w:t>
      </w:r>
      <w:r w:rsidR="00742F48" w:rsidRPr="006F57FD">
        <w:rPr>
          <w:b/>
        </w:rPr>
        <w:t>C</w:t>
      </w:r>
      <w:r w:rsidR="003004A4" w:rsidRPr="006F57FD">
        <w:rPr>
          <w:b/>
        </w:rPr>
        <w:t>ooperation in the F</w:t>
      </w:r>
      <w:r w:rsidR="00285393" w:rsidRPr="006F57FD">
        <w:rPr>
          <w:b/>
        </w:rPr>
        <w:t xml:space="preserve">ield of </w:t>
      </w:r>
      <w:r w:rsidR="00742F48" w:rsidRPr="006F57FD">
        <w:rPr>
          <w:b/>
        </w:rPr>
        <w:t>Agriculture</w:t>
      </w:r>
    </w:p>
    <w:p w14:paraId="470A3034" w14:textId="77777777" w:rsidR="00EB18A0" w:rsidRPr="006F57FD" w:rsidRDefault="00EB18A0" w:rsidP="006F57FD">
      <w:pPr>
        <w:pStyle w:val="BodyTextIndent"/>
        <w:tabs>
          <w:tab w:val="left" w:pos="0"/>
        </w:tabs>
        <w:spacing w:after="0" w:line="276" w:lineRule="auto"/>
        <w:ind w:left="0"/>
        <w:jc w:val="both"/>
        <w:rPr>
          <w:sz w:val="24"/>
          <w:szCs w:val="24"/>
        </w:rPr>
      </w:pPr>
      <w:r w:rsidRPr="006F57FD">
        <w:rPr>
          <w:sz w:val="24"/>
          <w:szCs w:val="24"/>
        </w:rPr>
        <w:t xml:space="preserve">5.1. </w:t>
      </w:r>
      <w:r w:rsidR="00282C13" w:rsidRPr="006F57FD">
        <w:rPr>
          <w:sz w:val="24"/>
          <w:szCs w:val="24"/>
        </w:rPr>
        <w:tab/>
      </w:r>
      <w:r w:rsidRPr="006F57FD">
        <w:rPr>
          <w:sz w:val="24"/>
          <w:szCs w:val="24"/>
        </w:rPr>
        <w:t>The Parties expressed their readiness to share the experience in the field of agriculture.</w:t>
      </w:r>
    </w:p>
    <w:p w14:paraId="6CE81B65" w14:textId="77777777" w:rsidR="00EB18A0" w:rsidRPr="006F57FD" w:rsidRDefault="00EB18A0" w:rsidP="006F57FD">
      <w:pPr>
        <w:pStyle w:val="BodyTextIndent"/>
        <w:tabs>
          <w:tab w:val="left" w:pos="0"/>
        </w:tabs>
        <w:spacing w:after="0" w:line="276" w:lineRule="auto"/>
        <w:ind w:left="720" w:hanging="720"/>
        <w:jc w:val="both"/>
        <w:rPr>
          <w:sz w:val="24"/>
          <w:szCs w:val="24"/>
        </w:rPr>
      </w:pPr>
      <w:r w:rsidRPr="006F57FD">
        <w:rPr>
          <w:sz w:val="24"/>
          <w:szCs w:val="24"/>
        </w:rPr>
        <w:t xml:space="preserve">5.2. </w:t>
      </w:r>
      <w:r w:rsidR="00282C13" w:rsidRPr="006F57FD">
        <w:rPr>
          <w:sz w:val="24"/>
          <w:szCs w:val="24"/>
        </w:rPr>
        <w:tab/>
      </w:r>
      <w:r w:rsidRPr="006F57FD">
        <w:rPr>
          <w:sz w:val="24"/>
          <w:szCs w:val="24"/>
        </w:rPr>
        <w:t xml:space="preserve">The Parties agreed to cooperate in supporting export of agricultural products and to facilitate investment opportunities in </w:t>
      </w:r>
      <w:r w:rsidR="009866C8">
        <w:rPr>
          <w:sz w:val="24"/>
          <w:szCs w:val="24"/>
        </w:rPr>
        <w:t>the</w:t>
      </w:r>
      <w:ins w:id="15" w:author="Astghik Y. Alexanyan" w:date="2019-06-21T14:55:00Z">
        <w:r w:rsidR="009866C8">
          <w:rPr>
            <w:sz w:val="24"/>
            <w:szCs w:val="24"/>
          </w:rPr>
          <w:t xml:space="preserve"> </w:t>
        </w:r>
      </w:ins>
      <w:r w:rsidRPr="006F57FD">
        <w:rPr>
          <w:sz w:val="24"/>
          <w:szCs w:val="24"/>
        </w:rPr>
        <w:t>agrarian sector.</w:t>
      </w:r>
    </w:p>
    <w:p w14:paraId="1F6FF019" w14:textId="77777777" w:rsidR="00EB18A0" w:rsidRPr="006F57FD" w:rsidRDefault="00EB18A0" w:rsidP="006F57FD">
      <w:pPr>
        <w:pStyle w:val="BodyTextIndent"/>
        <w:tabs>
          <w:tab w:val="left" w:pos="0"/>
        </w:tabs>
        <w:spacing w:after="0" w:line="276" w:lineRule="auto"/>
        <w:ind w:left="720" w:hanging="720"/>
        <w:jc w:val="both"/>
        <w:rPr>
          <w:sz w:val="24"/>
          <w:szCs w:val="24"/>
        </w:rPr>
      </w:pPr>
      <w:r w:rsidRPr="006F57FD">
        <w:rPr>
          <w:sz w:val="24"/>
          <w:szCs w:val="24"/>
        </w:rPr>
        <w:t>5.3</w:t>
      </w:r>
      <w:r w:rsidR="00282C13" w:rsidRPr="006F57FD">
        <w:rPr>
          <w:sz w:val="24"/>
          <w:szCs w:val="24"/>
        </w:rPr>
        <w:t>.</w:t>
      </w:r>
      <w:r w:rsidRPr="006F57FD">
        <w:rPr>
          <w:sz w:val="24"/>
          <w:szCs w:val="24"/>
        </w:rPr>
        <w:t xml:space="preserve"> </w:t>
      </w:r>
      <w:r w:rsidR="00282C13" w:rsidRPr="006F57FD">
        <w:rPr>
          <w:sz w:val="24"/>
          <w:szCs w:val="24"/>
        </w:rPr>
        <w:tab/>
      </w:r>
      <w:r w:rsidRPr="006F57FD">
        <w:rPr>
          <w:sz w:val="24"/>
          <w:szCs w:val="24"/>
        </w:rPr>
        <w:t>The Parties emphasized the importance of the visit of the delegation of the Ministry of</w:t>
      </w:r>
      <w:r w:rsidR="007B0CE0" w:rsidRPr="006F57FD">
        <w:rPr>
          <w:sz w:val="24"/>
          <w:szCs w:val="24"/>
        </w:rPr>
        <w:t xml:space="preserve"> Agriculture</w:t>
      </w:r>
      <w:r w:rsidRPr="006F57FD">
        <w:rPr>
          <w:sz w:val="24"/>
          <w:szCs w:val="24"/>
        </w:rPr>
        <w:t xml:space="preserve"> of the Republic of Armenia to Georgia, where the </w:t>
      </w:r>
      <w:r w:rsidR="00DC47F2">
        <w:rPr>
          <w:sz w:val="24"/>
          <w:szCs w:val="24"/>
        </w:rPr>
        <w:t>Party</w:t>
      </w:r>
      <w:r w:rsidR="00DC47F2" w:rsidRPr="006F57FD">
        <w:rPr>
          <w:sz w:val="24"/>
          <w:szCs w:val="24"/>
        </w:rPr>
        <w:t xml:space="preserve"> </w:t>
      </w:r>
      <w:r w:rsidRPr="006F57FD">
        <w:rPr>
          <w:sz w:val="24"/>
          <w:szCs w:val="24"/>
        </w:rPr>
        <w:t>agreed to stimulate cooperation in the following fields:</w:t>
      </w:r>
      <w:r w:rsidRPr="006F57FD" w:rsidDel="00DB42F9">
        <w:rPr>
          <w:sz w:val="24"/>
          <w:szCs w:val="24"/>
        </w:rPr>
        <w:t xml:space="preserve"> </w:t>
      </w:r>
    </w:p>
    <w:p w14:paraId="245AB30B" w14:textId="77777777" w:rsidR="00EB18A0" w:rsidRPr="006F57FD" w:rsidRDefault="00EB18A0" w:rsidP="006F57FD">
      <w:pPr>
        <w:pStyle w:val="ListParagraph"/>
        <w:numPr>
          <w:ilvl w:val="0"/>
          <w:numId w:val="26"/>
        </w:numPr>
        <w:spacing w:after="200" w:line="276" w:lineRule="auto"/>
        <w:jc w:val="both"/>
        <w:rPr>
          <w:rFonts w:ascii="Times New Roman" w:hAnsi="Times New Roman" w:cs="Times New Roman"/>
          <w:sz w:val="24"/>
          <w:szCs w:val="24"/>
        </w:rPr>
      </w:pPr>
      <w:r w:rsidRPr="006F57FD">
        <w:rPr>
          <w:rFonts w:ascii="Times New Roman" w:hAnsi="Times New Roman" w:cs="Times New Roman"/>
          <w:sz w:val="24"/>
          <w:szCs w:val="24"/>
        </w:rPr>
        <w:t xml:space="preserve">Study and analysis of the activities of the </w:t>
      </w:r>
      <w:ins w:id="16" w:author="Davit Kalatozishvili" w:date="2019-06-24T15:27:00Z">
        <w:r w:rsidR="00607191">
          <w:rPr>
            <w:rFonts w:ascii="Times New Roman" w:hAnsi="Times New Roman" w:cs="Times New Roman"/>
            <w:sz w:val="24"/>
            <w:szCs w:val="24"/>
          </w:rPr>
          <w:t xml:space="preserve">Georgian </w:t>
        </w:r>
        <w:r w:rsidR="00607191" w:rsidRPr="00607191">
          <w:rPr>
            <w:rFonts w:ascii="Times New Roman" w:hAnsi="Times New Roman" w:cs="Times New Roman"/>
            <w:sz w:val="24"/>
            <w:szCs w:val="24"/>
          </w:rPr>
          <w:t>Scientific Research Center of Agriculture</w:t>
        </w:r>
      </w:ins>
      <w:del w:id="17" w:author="Davit Kalatozishvili" w:date="2019-06-24T15:27:00Z">
        <w:r w:rsidRPr="006F57FD" w:rsidDel="00607191">
          <w:rPr>
            <w:rFonts w:ascii="Times New Roman" w:hAnsi="Times New Roman" w:cs="Times New Roman"/>
            <w:sz w:val="24"/>
            <w:szCs w:val="24"/>
          </w:rPr>
          <w:delText>Analytical Center of the Ministry of Environmental Protection and Agriculture of Georgia</w:delText>
        </w:r>
      </w:del>
      <w:r w:rsidRPr="006F57FD">
        <w:rPr>
          <w:rFonts w:ascii="Times New Roman" w:hAnsi="Times New Roman" w:cs="Times New Roman"/>
          <w:sz w:val="24"/>
          <w:szCs w:val="24"/>
        </w:rPr>
        <w:t xml:space="preserve"> aiming at implementing best practices in Armenia;</w:t>
      </w:r>
    </w:p>
    <w:p w14:paraId="46937D2B" w14:textId="77777777" w:rsidR="00EB18A0" w:rsidRPr="006F57FD" w:rsidRDefault="00EB18A0" w:rsidP="006F57FD">
      <w:pPr>
        <w:pStyle w:val="ListParagraph"/>
        <w:numPr>
          <w:ilvl w:val="0"/>
          <w:numId w:val="26"/>
        </w:numPr>
        <w:spacing w:after="200" w:line="276" w:lineRule="auto"/>
        <w:jc w:val="both"/>
        <w:rPr>
          <w:rFonts w:ascii="Times New Roman" w:hAnsi="Times New Roman" w:cs="Times New Roman"/>
          <w:sz w:val="24"/>
          <w:szCs w:val="24"/>
        </w:rPr>
      </w:pPr>
      <w:r w:rsidRPr="006F57FD">
        <w:rPr>
          <w:rFonts w:ascii="Times New Roman" w:hAnsi="Times New Roman" w:cs="Times New Roman"/>
          <w:sz w:val="24"/>
          <w:szCs w:val="24"/>
        </w:rPr>
        <w:t xml:space="preserve">Study of the Georgian experience in creating </w:t>
      </w:r>
      <w:del w:id="18" w:author="Davit Kalatozishvili" w:date="2019-06-24T16:19:00Z">
        <w:r w:rsidRPr="006F57FD" w:rsidDel="0091111D">
          <w:rPr>
            <w:rFonts w:ascii="Times New Roman" w:hAnsi="Times New Roman" w:cs="Times New Roman"/>
            <w:sz w:val="24"/>
            <w:szCs w:val="24"/>
          </w:rPr>
          <w:delText xml:space="preserve">and </w:delText>
        </w:r>
      </w:del>
      <w:ins w:id="19" w:author="Davit Kalatozishvili" w:date="2019-06-24T15:34:00Z">
        <w:r w:rsidR="00607191" w:rsidRPr="00607191">
          <w:rPr>
            <w:rFonts w:ascii="Times New Roman" w:hAnsi="Times New Roman" w:cs="Times New Roman"/>
            <w:sz w:val="24"/>
            <w:szCs w:val="24"/>
          </w:rPr>
          <w:t xml:space="preserve">Cadaster </w:t>
        </w:r>
        <w:r w:rsidR="00607191">
          <w:rPr>
            <w:rFonts w:ascii="Times New Roman" w:hAnsi="Times New Roman" w:cs="Times New Roman"/>
            <w:sz w:val="24"/>
            <w:szCs w:val="24"/>
          </w:rPr>
          <w:t>and</w:t>
        </w:r>
        <w:r w:rsidR="00607191" w:rsidRPr="00607191">
          <w:rPr>
            <w:rFonts w:ascii="Times New Roman" w:hAnsi="Times New Roman" w:cs="Times New Roman"/>
            <w:sz w:val="24"/>
            <w:szCs w:val="24"/>
          </w:rPr>
          <w:t xml:space="preserve"> Farmers Registry</w:t>
        </w:r>
      </w:ins>
      <w:del w:id="20" w:author="Davit Kalatozishvili" w:date="2019-06-24T15:34:00Z">
        <w:r w:rsidRPr="006F57FD" w:rsidDel="00607191">
          <w:rPr>
            <w:rFonts w:ascii="Times New Roman" w:hAnsi="Times New Roman" w:cs="Times New Roman"/>
            <w:sz w:val="24"/>
            <w:szCs w:val="24"/>
          </w:rPr>
          <w:delText>managing administrative register in the field of agriculture,</w:delText>
        </w:r>
      </w:del>
      <w:r w:rsidRPr="006F57FD">
        <w:rPr>
          <w:rFonts w:ascii="Times New Roman" w:hAnsi="Times New Roman" w:cs="Times New Roman"/>
          <w:sz w:val="24"/>
          <w:szCs w:val="24"/>
        </w:rPr>
        <w:t xml:space="preserve"> with a view of its implementation in Armenia.</w:t>
      </w:r>
    </w:p>
    <w:p w14:paraId="2335C219" w14:textId="77777777" w:rsidR="004D7C09" w:rsidRPr="006F57FD" w:rsidRDefault="004D7C09" w:rsidP="006F57FD">
      <w:pPr>
        <w:pStyle w:val="BodyTextIndent"/>
        <w:tabs>
          <w:tab w:val="left" w:pos="0"/>
        </w:tabs>
        <w:spacing w:after="0" w:line="276" w:lineRule="auto"/>
        <w:ind w:left="720" w:hanging="720"/>
        <w:jc w:val="both"/>
        <w:rPr>
          <w:sz w:val="24"/>
          <w:szCs w:val="24"/>
        </w:rPr>
      </w:pPr>
      <w:r w:rsidRPr="006F57FD">
        <w:rPr>
          <w:sz w:val="24"/>
          <w:szCs w:val="24"/>
        </w:rPr>
        <w:t>5.4</w:t>
      </w:r>
      <w:r w:rsidRPr="006F57FD">
        <w:rPr>
          <w:sz w:val="24"/>
          <w:szCs w:val="24"/>
          <w:lang w:val="ka-GE"/>
        </w:rPr>
        <w:t>.</w:t>
      </w:r>
      <w:r w:rsidRPr="006F57FD">
        <w:rPr>
          <w:sz w:val="24"/>
          <w:szCs w:val="24"/>
        </w:rPr>
        <w:t xml:space="preserve"> </w:t>
      </w:r>
      <w:r w:rsidR="00282C13" w:rsidRPr="006F57FD">
        <w:rPr>
          <w:sz w:val="24"/>
          <w:szCs w:val="24"/>
        </w:rPr>
        <w:tab/>
      </w:r>
      <w:r w:rsidRPr="006F57FD">
        <w:rPr>
          <w:sz w:val="24"/>
          <w:szCs w:val="24"/>
        </w:rPr>
        <w:t>Both sides expressed their readiness to sign the Memorandum of Understanding between scientific-research institutes of Georgia and the Republic of Armenia.</w:t>
      </w:r>
    </w:p>
    <w:p w14:paraId="60640D00" w14:textId="77777777" w:rsidR="004D7C09" w:rsidRPr="006F57FD" w:rsidRDefault="004D7C09" w:rsidP="006F57FD">
      <w:pPr>
        <w:pStyle w:val="BodyTextIndent"/>
        <w:tabs>
          <w:tab w:val="left" w:pos="0"/>
        </w:tabs>
        <w:spacing w:after="0" w:line="276" w:lineRule="auto"/>
        <w:ind w:left="0"/>
        <w:jc w:val="both"/>
        <w:rPr>
          <w:sz w:val="24"/>
          <w:szCs w:val="24"/>
        </w:rPr>
      </w:pPr>
    </w:p>
    <w:p w14:paraId="7953A39F" w14:textId="77777777" w:rsidR="00EB18A0" w:rsidRPr="006F57FD" w:rsidRDefault="00EB18A0" w:rsidP="006F57FD">
      <w:pPr>
        <w:pStyle w:val="BodyTextIndent"/>
        <w:tabs>
          <w:tab w:val="left" w:pos="0"/>
        </w:tabs>
        <w:spacing w:after="0" w:line="276" w:lineRule="auto"/>
        <w:ind w:left="0"/>
        <w:jc w:val="both"/>
        <w:rPr>
          <w:sz w:val="24"/>
          <w:szCs w:val="24"/>
        </w:rPr>
      </w:pPr>
    </w:p>
    <w:p w14:paraId="18B8F6D0" w14:textId="77777777" w:rsidR="00822AAE" w:rsidRPr="006F57FD" w:rsidRDefault="00822AAE" w:rsidP="006F57FD">
      <w:pPr>
        <w:pStyle w:val="BodyTextIndent"/>
        <w:tabs>
          <w:tab w:val="left" w:pos="0"/>
        </w:tabs>
        <w:spacing w:after="0" w:line="276" w:lineRule="auto"/>
        <w:ind w:left="0"/>
        <w:jc w:val="both"/>
        <w:rPr>
          <w:b/>
          <w:sz w:val="24"/>
          <w:szCs w:val="24"/>
        </w:rPr>
      </w:pPr>
      <w:r w:rsidRPr="006F57FD">
        <w:rPr>
          <w:b/>
          <w:sz w:val="24"/>
          <w:szCs w:val="24"/>
        </w:rPr>
        <w:t>6. Cooperation in the field of Communications, Information Technologies, Innovations and Post</w:t>
      </w:r>
    </w:p>
    <w:p w14:paraId="0AE13A58" w14:textId="77777777" w:rsidR="00822AAE" w:rsidRPr="006F57FD" w:rsidRDefault="00822AAE" w:rsidP="006F57FD">
      <w:pPr>
        <w:pStyle w:val="BodyTextIndent"/>
        <w:tabs>
          <w:tab w:val="left" w:pos="0"/>
        </w:tabs>
        <w:spacing w:after="0" w:line="276" w:lineRule="auto"/>
        <w:ind w:left="0"/>
        <w:jc w:val="both"/>
        <w:rPr>
          <w:sz w:val="24"/>
          <w:szCs w:val="24"/>
        </w:rPr>
      </w:pPr>
    </w:p>
    <w:p w14:paraId="7D87FEF5" w14:textId="77777777" w:rsidR="00822AAE" w:rsidRPr="006F57FD" w:rsidRDefault="00822AAE" w:rsidP="006F57FD">
      <w:pPr>
        <w:pStyle w:val="BodyTextIndent"/>
        <w:tabs>
          <w:tab w:val="left" w:pos="0"/>
        </w:tabs>
        <w:spacing w:line="276" w:lineRule="auto"/>
        <w:ind w:left="0"/>
        <w:jc w:val="both"/>
        <w:rPr>
          <w:sz w:val="24"/>
          <w:szCs w:val="24"/>
        </w:rPr>
      </w:pPr>
      <w:r w:rsidRPr="006F57FD">
        <w:rPr>
          <w:sz w:val="24"/>
          <w:szCs w:val="24"/>
        </w:rPr>
        <w:t xml:space="preserve">The Commission underlined the importance of developing the bilateral relations in the fields of communications, information technologies and innovations between </w:t>
      </w:r>
      <w:r w:rsidR="008619A9" w:rsidRPr="006F57FD">
        <w:rPr>
          <w:sz w:val="24"/>
          <w:szCs w:val="24"/>
        </w:rPr>
        <w:t xml:space="preserve">the Republic of Armenia </w:t>
      </w:r>
      <w:r w:rsidRPr="006F57FD">
        <w:rPr>
          <w:sz w:val="24"/>
          <w:szCs w:val="24"/>
        </w:rPr>
        <w:t xml:space="preserve">and </w:t>
      </w:r>
      <w:r w:rsidR="008619A9" w:rsidRPr="006F57FD">
        <w:rPr>
          <w:sz w:val="24"/>
          <w:szCs w:val="24"/>
        </w:rPr>
        <w:t>Georgia</w:t>
      </w:r>
      <w:r w:rsidR="008619A9" w:rsidRPr="006F57FD" w:rsidDel="008619A9">
        <w:rPr>
          <w:sz w:val="24"/>
          <w:szCs w:val="24"/>
        </w:rPr>
        <w:t xml:space="preserve"> </w:t>
      </w:r>
      <w:r w:rsidRPr="006F57FD">
        <w:rPr>
          <w:sz w:val="24"/>
          <w:szCs w:val="24"/>
        </w:rPr>
        <w:t xml:space="preserve">and, encouraged Parties to promote works between the relevant ministries and bodies for deepening mutual collaborations in these fields. </w:t>
      </w:r>
    </w:p>
    <w:p w14:paraId="654CF7A9" w14:textId="77777777" w:rsidR="004A3210" w:rsidRPr="006F57FD" w:rsidRDefault="00822AAE" w:rsidP="006F57FD">
      <w:pPr>
        <w:pStyle w:val="BodyTextIndent"/>
        <w:tabs>
          <w:tab w:val="left" w:pos="0"/>
        </w:tabs>
        <w:spacing w:line="276" w:lineRule="auto"/>
        <w:ind w:left="0"/>
        <w:jc w:val="both"/>
        <w:rPr>
          <w:sz w:val="24"/>
          <w:szCs w:val="24"/>
        </w:rPr>
      </w:pPr>
      <w:r w:rsidRPr="006F57FD">
        <w:rPr>
          <w:sz w:val="24"/>
          <w:szCs w:val="24"/>
        </w:rPr>
        <w:t>The Georgian Party informed the Armenian Party that with the technical assistance of the World Bank, the work is ongoing for creation of the regional digital hub in Georgia, which will be mutually beneficial for both Parties and for other countries in the region.</w:t>
      </w:r>
    </w:p>
    <w:p w14:paraId="54C5F592" w14:textId="77777777" w:rsidR="00822AAE" w:rsidRPr="006F57FD" w:rsidRDefault="009737F9" w:rsidP="006F57FD">
      <w:pPr>
        <w:pStyle w:val="BodyTextIndent"/>
        <w:tabs>
          <w:tab w:val="left" w:pos="0"/>
        </w:tabs>
        <w:spacing w:line="276" w:lineRule="auto"/>
        <w:ind w:left="0"/>
        <w:jc w:val="both"/>
        <w:rPr>
          <w:sz w:val="24"/>
          <w:szCs w:val="24"/>
        </w:rPr>
      </w:pPr>
      <w:r w:rsidRPr="006F57FD">
        <w:rPr>
          <w:sz w:val="24"/>
          <w:szCs w:val="24"/>
        </w:rPr>
        <w:t xml:space="preserve"> </w:t>
      </w:r>
      <w:commentRangeStart w:id="21"/>
      <w:r w:rsidRPr="006F57FD">
        <w:rPr>
          <w:sz w:val="24"/>
          <w:szCs w:val="24"/>
        </w:rPr>
        <w:t>The Armenian Party informed the Georgian Party, that with the technical assistance of the World Bank and financial support from the Armenian Government, work is ongoing for the creation of a regional digital hub and an innovation engineering hub Yerevan Engineering City in Armenia, which will be mutually beneficial for both Parties and for other countries in the region.</w:t>
      </w:r>
      <w:commentRangeEnd w:id="21"/>
      <w:r w:rsidR="007A785D">
        <w:rPr>
          <w:rStyle w:val="CommentReference"/>
          <w:rFonts w:asciiTheme="minorHAnsi" w:eastAsiaTheme="minorHAnsi" w:hAnsiTheme="minorHAnsi" w:cstheme="minorBidi"/>
          <w:lang w:eastAsia="en-US"/>
        </w:rPr>
        <w:commentReference w:id="21"/>
      </w:r>
    </w:p>
    <w:p w14:paraId="496AC073" w14:textId="77777777" w:rsidR="00822AAE" w:rsidRPr="006F57FD" w:rsidRDefault="00822AAE" w:rsidP="006F57FD">
      <w:pPr>
        <w:pStyle w:val="BodyTextIndent"/>
        <w:tabs>
          <w:tab w:val="left" w:pos="0"/>
        </w:tabs>
        <w:spacing w:after="0" w:line="276" w:lineRule="auto"/>
        <w:ind w:left="0"/>
        <w:jc w:val="both"/>
        <w:rPr>
          <w:sz w:val="24"/>
          <w:szCs w:val="24"/>
        </w:rPr>
      </w:pPr>
      <w:commentRangeStart w:id="22"/>
      <w:r w:rsidRPr="006F57FD">
        <w:rPr>
          <w:sz w:val="24"/>
          <w:szCs w:val="24"/>
          <w:highlight w:val="yellow"/>
        </w:rPr>
        <w:t xml:space="preserve">The Georgian Party raised the issue related to the provision of international telephone, telegraph and postal services to the occupied territories of Abkhazia (Georgia) and </w:t>
      </w:r>
      <w:proofErr w:type="spellStart"/>
      <w:r w:rsidRPr="006F57FD">
        <w:rPr>
          <w:sz w:val="24"/>
          <w:szCs w:val="24"/>
          <w:highlight w:val="yellow"/>
        </w:rPr>
        <w:t>Tskhinvali</w:t>
      </w:r>
      <w:proofErr w:type="spellEnd"/>
      <w:r w:rsidRPr="006F57FD">
        <w:rPr>
          <w:sz w:val="24"/>
          <w:szCs w:val="24"/>
          <w:highlight w:val="yellow"/>
        </w:rPr>
        <w:t xml:space="preserve"> region/South Ossetia (Georgia) with the Armenian Party.</w:t>
      </w:r>
      <w:commentRangeEnd w:id="22"/>
      <w:r w:rsidR="007A785D">
        <w:rPr>
          <w:rStyle w:val="CommentReference"/>
          <w:rFonts w:asciiTheme="minorHAnsi" w:eastAsiaTheme="minorHAnsi" w:hAnsiTheme="minorHAnsi" w:cstheme="minorBidi"/>
          <w:lang w:eastAsia="en-US"/>
        </w:rPr>
        <w:commentReference w:id="22"/>
      </w:r>
    </w:p>
    <w:p w14:paraId="1F65D086" w14:textId="77777777" w:rsidR="00822AAE" w:rsidRPr="006F57FD" w:rsidRDefault="00822AAE" w:rsidP="006F57FD">
      <w:pPr>
        <w:pStyle w:val="BodyTextIndent"/>
        <w:tabs>
          <w:tab w:val="left" w:pos="0"/>
        </w:tabs>
        <w:spacing w:after="0" w:line="276" w:lineRule="auto"/>
        <w:ind w:left="0"/>
        <w:jc w:val="both"/>
        <w:rPr>
          <w:sz w:val="24"/>
          <w:szCs w:val="24"/>
        </w:rPr>
      </w:pPr>
    </w:p>
    <w:p w14:paraId="1FFD68DE" w14:textId="77777777" w:rsidR="00822AAE" w:rsidRPr="006F57FD" w:rsidRDefault="00822AAE" w:rsidP="006F57FD">
      <w:pPr>
        <w:pStyle w:val="BodyTextIndent"/>
        <w:tabs>
          <w:tab w:val="left" w:pos="0"/>
        </w:tabs>
        <w:spacing w:after="0" w:line="276" w:lineRule="auto"/>
        <w:ind w:left="0"/>
        <w:jc w:val="both"/>
        <w:rPr>
          <w:b/>
          <w:sz w:val="24"/>
          <w:szCs w:val="24"/>
        </w:rPr>
      </w:pPr>
      <w:r w:rsidRPr="006F57FD">
        <w:rPr>
          <w:b/>
          <w:sz w:val="24"/>
          <w:szCs w:val="24"/>
        </w:rPr>
        <w:t>The Commission decided:</w:t>
      </w:r>
    </w:p>
    <w:p w14:paraId="57ACCB5D" w14:textId="77777777" w:rsidR="00822AAE" w:rsidRPr="006F57FD" w:rsidRDefault="00822AAE" w:rsidP="006F57FD">
      <w:pPr>
        <w:pStyle w:val="BodyTextIndent"/>
        <w:tabs>
          <w:tab w:val="left" w:pos="0"/>
        </w:tabs>
        <w:spacing w:after="0" w:line="276" w:lineRule="auto"/>
        <w:ind w:left="0"/>
        <w:jc w:val="both"/>
        <w:rPr>
          <w:sz w:val="24"/>
          <w:szCs w:val="24"/>
        </w:rPr>
      </w:pPr>
    </w:p>
    <w:p w14:paraId="1B0289E7" w14:textId="77777777" w:rsidR="00822AAE" w:rsidRPr="006F57FD" w:rsidRDefault="00822AAE" w:rsidP="006F57FD">
      <w:pPr>
        <w:pStyle w:val="BodyTextIndent"/>
        <w:tabs>
          <w:tab w:val="left" w:pos="0"/>
        </w:tabs>
        <w:spacing w:line="276" w:lineRule="auto"/>
        <w:ind w:left="720" w:hanging="720"/>
        <w:jc w:val="both"/>
        <w:rPr>
          <w:sz w:val="24"/>
          <w:szCs w:val="24"/>
        </w:rPr>
      </w:pPr>
      <w:r w:rsidRPr="006F57FD">
        <w:rPr>
          <w:sz w:val="24"/>
          <w:szCs w:val="24"/>
        </w:rPr>
        <w:t xml:space="preserve">6.1. </w:t>
      </w:r>
      <w:r w:rsidR="00282C13" w:rsidRPr="006F57FD">
        <w:rPr>
          <w:sz w:val="24"/>
          <w:szCs w:val="24"/>
        </w:rPr>
        <w:tab/>
      </w:r>
      <w:r w:rsidRPr="006F57FD">
        <w:rPr>
          <w:sz w:val="24"/>
          <w:szCs w:val="24"/>
        </w:rPr>
        <w:t>The Parties to continue close cooperation and mutual support in sector specialized international organizations: the International Telecommunications Union (ITU), the Universal Postal Union (UPU)</w:t>
      </w:r>
      <w:ins w:id="23" w:author="Mzia Giorgobiani" w:date="2019-06-24T20:52:00Z">
        <w:r w:rsidR="00130F9F">
          <w:rPr>
            <w:sz w:val="24"/>
            <w:szCs w:val="24"/>
          </w:rPr>
          <w:t xml:space="preserve"> and</w:t>
        </w:r>
      </w:ins>
      <w:del w:id="24" w:author="Mzia Giorgobiani" w:date="2019-06-24T20:52:00Z">
        <w:r w:rsidRPr="006F57FD" w:rsidDel="00130F9F">
          <w:rPr>
            <w:sz w:val="24"/>
            <w:szCs w:val="24"/>
          </w:rPr>
          <w:delText>,</w:delText>
        </w:r>
      </w:del>
      <w:r w:rsidRPr="006F57FD">
        <w:rPr>
          <w:sz w:val="24"/>
          <w:szCs w:val="24"/>
        </w:rPr>
        <w:t xml:space="preserve"> the European Conference of Postal and Telecommunications Administration (CEPT)</w:t>
      </w:r>
      <w:del w:id="25" w:author="Mzia Giorgobiani" w:date="2019-06-24T20:52:00Z">
        <w:r w:rsidR="009737F9" w:rsidRPr="006F57FD" w:rsidDel="00130F9F">
          <w:rPr>
            <w:sz w:val="24"/>
            <w:szCs w:val="24"/>
          </w:rPr>
          <w:delText xml:space="preserve"> </w:delText>
        </w:r>
        <w:commentRangeStart w:id="26"/>
        <w:r w:rsidR="009737F9" w:rsidRPr="006F57FD" w:rsidDel="00130F9F">
          <w:rPr>
            <w:sz w:val="24"/>
            <w:szCs w:val="24"/>
          </w:rPr>
          <w:delText>and the Regional Commonwealth in the Field of Communication (RCC)</w:delText>
        </w:r>
      </w:del>
      <w:commentRangeEnd w:id="26"/>
      <w:r w:rsidR="00130F9F">
        <w:rPr>
          <w:rStyle w:val="CommentReference"/>
          <w:rFonts w:asciiTheme="minorHAnsi" w:eastAsiaTheme="minorHAnsi" w:hAnsiTheme="minorHAnsi" w:cstheme="minorBidi"/>
          <w:lang w:eastAsia="en-US"/>
        </w:rPr>
        <w:commentReference w:id="26"/>
      </w:r>
      <w:r w:rsidRPr="006F57FD">
        <w:rPr>
          <w:sz w:val="24"/>
          <w:szCs w:val="24"/>
        </w:rPr>
        <w:t>.</w:t>
      </w:r>
    </w:p>
    <w:p w14:paraId="4B711199" w14:textId="77777777" w:rsidR="00822AAE" w:rsidRPr="006F57FD" w:rsidRDefault="00822AAE" w:rsidP="006F57FD">
      <w:pPr>
        <w:pStyle w:val="BodyTextIndent"/>
        <w:tabs>
          <w:tab w:val="left" w:pos="0"/>
        </w:tabs>
        <w:spacing w:line="276" w:lineRule="auto"/>
        <w:ind w:left="720" w:hanging="720"/>
        <w:jc w:val="both"/>
        <w:rPr>
          <w:sz w:val="24"/>
          <w:szCs w:val="24"/>
        </w:rPr>
      </w:pPr>
      <w:r w:rsidRPr="006F57FD">
        <w:rPr>
          <w:sz w:val="24"/>
          <w:szCs w:val="24"/>
        </w:rPr>
        <w:lastRenderedPageBreak/>
        <w:t xml:space="preserve">6.2. </w:t>
      </w:r>
      <w:r w:rsidR="00282C13" w:rsidRPr="006F57FD">
        <w:rPr>
          <w:sz w:val="24"/>
          <w:szCs w:val="24"/>
        </w:rPr>
        <w:tab/>
      </w:r>
      <w:r w:rsidRPr="006F57FD">
        <w:rPr>
          <w:sz w:val="24"/>
          <w:szCs w:val="24"/>
        </w:rPr>
        <w:t xml:space="preserve">The Parties to discuss the possibility of further expansion of international traffic exchange using the fiber-optic cable telecommunication lines towards Europe-Asia through the territories of </w:t>
      </w:r>
      <w:r w:rsidR="00160657" w:rsidRPr="006F57FD">
        <w:rPr>
          <w:sz w:val="24"/>
          <w:szCs w:val="24"/>
        </w:rPr>
        <w:t xml:space="preserve">the Republic of Armenia </w:t>
      </w:r>
      <w:r w:rsidRPr="006F57FD">
        <w:rPr>
          <w:sz w:val="24"/>
          <w:szCs w:val="24"/>
        </w:rPr>
        <w:t>and</w:t>
      </w:r>
      <w:r w:rsidR="007B0CE0" w:rsidRPr="006F57FD">
        <w:rPr>
          <w:sz w:val="24"/>
          <w:szCs w:val="24"/>
        </w:rPr>
        <w:t xml:space="preserve"> </w:t>
      </w:r>
      <w:r w:rsidR="00160657" w:rsidRPr="006F57FD">
        <w:rPr>
          <w:sz w:val="24"/>
          <w:szCs w:val="24"/>
        </w:rPr>
        <w:t>Georgia</w:t>
      </w:r>
      <w:r w:rsidRPr="006F57FD">
        <w:rPr>
          <w:sz w:val="24"/>
          <w:szCs w:val="24"/>
        </w:rPr>
        <w:t>.</w:t>
      </w:r>
    </w:p>
    <w:p w14:paraId="4BBCFAA4" w14:textId="77777777" w:rsidR="00822AAE" w:rsidRPr="006F57FD" w:rsidRDefault="00822AAE" w:rsidP="006F57FD">
      <w:pPr>
        <w:pStyle w:val="BodyTextIndent"/>
        <w:tabs>
          <w:tab w:val="left" w:pos="720"/>
        </w:tabs>
        <w:spacing w:line="276" w:lineRule="auto"/>
        <w:ind w:left="720" w:hanging="720"/>
        <w:jc w:val="both"/>
        <w:rPr>
          <w:sz w:val="24"/>
          <w:szCs w:val="24"/>
        </w:rPr>
      </w:pPr>
      <w:r w:rsidRPr="006F57FD">
        <w:rPr>
          <w:sz w:val="24"/>
          <w:szCs w:val="24"/>
        </w:rPr>
        <w:t xml:space="preserve">6.3. </w:t>
      </w:r>
      <w:r w:rsidR="00282C13" w:rsidRPr="006F57FD">
        <w:rPr>
          <w:sz w:val="24"/>
          <w:szCs w:val="24"/>
        </w:rPr>
        <w:tab/>
      </w:r>
      <w:r w:rsidR="009737F9" w:rsidRPr="006F57FD">
        <w:rPr>
          <w:sz w:val="24"/>
          <w:szCs w:val="24"/>
        </w:rPr>
        <w:t xml:space="preserve">The relevant entities of the Parties to cooperate on creation of a regional digital hub in </w:t>
      </w:r>
      <w:r w:rsidR="009737F9" w:rsidRPr="00130F9F">
        <w:rPr>
          <w:sz w:val="24"/>
          <w:szCs w:val="24"/>
          <w:highlight w:val="yellow"/>
          <w:rPrChange w:id="27" w:author="Mzia Giorgobiani" w:date="2019-06-24T20:54:00Z">
            <w:rPr>
              <w:sz w:val="24"/>
              <w:szCs w:val="24"/>
            </w:rPr>
          </w:rPrChange>
        </w:rPr>
        <w:t>Armenia</w:t>
      </w:r>
      <w:r w:rsidR="009737F9" w:rsidRPr="006F57FD">
        <w:rPr>
          <w:sz w:val="24"/>
          <w:szCs w:val="24"/>
        </w:rPr>
        <w:t xml:space="preserve"> and Georgia. </w:t>
      </w:r>
    </w:p>
    <w:p w14:paraId="2BE83A2C" w14:textId="77777777" w:rsidR="00822AAE" w:rsidRPr="006F57FD" w:rsidRDefault="00822AAE" w:rsidP="006F57FD">
      <w:pPr>
        <w:pStyle w:val="BodyTextIndent"/>
        <w:tabs>
          <w:tab w:val="left" w:pos="0"/>
        </w:tabs>
        <w:spacing w:line="276" w:lineRule="auto"/>
        <w:ind w:left="720" w:hanging="720"/>
        <w:jc w:val="both"/>
        <w:rPr>
          <w:sz w:val="24"/>
          <w:szCs w:val="24"/>
        </w:rPr>
      </w:pPr>
      <w:r w:rsidRPr="006F57FD">
        <w:rPr>
          <w:sz w:val="24"/>
          <w:szCs w:val="24"/>
        </w:rPr>
        <w:t xml:space="preserve">6.4. </w:t>
      </w:r>
      <w:r w:rsidR="00282C13" w:rsidRPr="006F57FD">
        <w:rPr>
          <w:sz w:val="24"/>
          <w:szCs w:val="24"/>
        </w:rPr>
        <w:tab/>
      </w:r>
      <w:r w:rsidRPr="006F57FD">
        <w:rPr>
          <w:sz w:val="24"/>
          <w:szCs w:val="24"/>
        </w:rPr>
        <w:t xml:space="preserve">The Parties, while providing international telecommunication and postal services </w:t>
      </w:r>
      <w:ins w:id="28" w:author="Mzia Giorgobiani" w:date="2019-06-24T20:45:00Z">
        <w:r w:rsidR="007A785D" w:rsidRPr="007A785D">
          <w:rPr>
            <w:sz w:val="24"/>
            <w:szCs w:val="24"/>
          </w:rPr>
          <w:t xml:space="preserve">to the occupied territories of Georgia Abkhazia (Georgia) and </w:t>
        </w:r>
        <w:proofErr w:type="spellStart"/>
        <w:r w:rsidR="007A785D" w:rsidRPr="007A785D">
          <w:rPr>
            <w:sz w:val="24"/>
            <w:szCs w:val="24"/>
          </w:rPr>
          <w:t>Tskhinvali</w:t>
        </w:r>
        <w:proofErr w:type="spellEnd"/>
        <w:r w:rsidR="007A785D" w:rsidRPr="007A785D">
          <w:rPr>
            <w:sz w:val="24"/>
            <w:szCs w:val="24"/>
          </w:rPr>
          <w:t xml:space="preserve"> region/South Ossetia (Georgia)</w:t>
        </w:r>
        <w:r w:rsidR="007A785D" w:rsidRPr="006F57FD">
          <w:rPr>
            <w:sz w:val="24"/>
            <w:szCs w:val="24"/>
          </w:rPr>
          <w:t xml:space="preserve"> </w:t>
        </w:r>
      </w:ins>
      <w:r w:rsidRPr="006F57FD">
        <w:rPr>
          <w:sz w:val="24"/>
          <w:szCs w:val="24"/>
        </w:rPr>
        <w:t xml:space="preserve">to act in accordance of the ITU and UPU standards. </w:t>
      </w:r>
    </w:p>
    <w:p w14:paraId="070C8699" w14:textId="77777777" w:rsidR="00822AAE" w:rsidRPr="006F57FD" w:rsidRDefault="00822AAE" w:rsidP="006F57FD">
      <w:pPr>
        <w:pStyle w:val="BodyTextIndent"/>
        <w:tabs>
          <w:tab w:val="left" w:pos="0"/>
        </w:tabs>
        <w:spacing w:line="276" w:lineRule="auto"/>
        <w:ind w:left="720" w:hanging="720"/>
        <w:jc w:val="both"/>
        <w:rPr>
          <w:sz w:val="24"/>
          <w:szCs w:val="24"/>
        </w:rPr>
      </w:pPr>
      <w:r w:rsidRPr="006F57FD">
        <w:rPr>
          <w:sz w:val="24"/>
          <w:szCs w:val="24"/>
        </w:rPr>
        <w:t xml:space="preserve">6.5. </w:t>
      </w:r>
      <w:r w:rsidR="00282C13" w:rsidRPr="006F57FD">
        <w:rPr>
          <w:sz w:val="24"/>
          <w:szCs w:val="24"/>
        </w:rPr>
        <w:tab/>
      </w:r>
      <w:r w:rsidRPr="006F57FD">
        <w:rPr>
          <w:sz w:val="24"/>
          <w:szCs w:val="24"/>
        </w:rPr>
        <w:t>The relevant entities of the Parties to cooperate in the fields of innovation and technology and to further explore partnership opportunities, in order to promote entrepreneurship, competitiveness and business innovations in both countries</w:t>
      </w:r>
      <w:r w:rsidR="00851C87" w:rsidRPr="006F57FD">
        <w:rPr>
          <w:sz w:val="24"/>
          <w:szCs w:val="24"/>
        </w:rPr>
        <w:t>.</w:t>
      </w:r>
    </w:p>
    <w:p w14:paraId="0694628B" w14:textId="77777777" w:rsidR="00822AAE" w:rsidRPr="006F57FD" w:rsidRDefault="00822AAE" w:rsidP="006F57FD">
      <w:pPr>
        <w:pStyle w:val="BodyTextIndent"/>
        <w:tabs>
          <w:tab w:val="left" w:pos="0"/>
        </w:tabs>
        <w:spacing w:after="0" w:line="276" w:lineRule="auto"/>
        <w:ind w:left="720" w:hanging="720"/>
        <w:jc w:val="both"/>
        <w:rPr>
          <w:sz w:val="24"/>
          <w:szCs w:val="24"/>
        </w:rPr>
      </w:pPr>
      <w:r w:rsidRPr="006F57FD">
        <w:rPr>
          <w:sz w:val="24"/>
          <w:szCs w:val="24"/>
        </w:rPr>
        <w:t xml:space="preserve">6.6. </w:t>
      </w:r>
      <w:r w:rsidR="00282C13" w:rsidRPr="006F57FD">
        <w:rPr>
          <w:sz w:val="24"/>
          <w:szCs w:val="24"/>
        </w:rPr>
        <w:tab/>
      </w:r>
      <w:r w:rsidR="009737F9" w:rsidRPr="006F57FD">
        <w:rPr>
          <w:sz w:val="24"/>
          <w:szCs w:val="24"/>
        </w:rPr>
        <w:t>The Parties to promote partnerships between the Armenian and Georgian startups, high-technological and ICT companies through B2B, e-Trade missions and Startup Acceleration joint programs</w:t>
      </w:r>
      <w:r w:rsidR="00D729BB" w:rsidRPr="006F57FD">
        <w:rPr>
          <w:sz w:val="24"/>
          <w:szCs w:val="24"/>
        </w:rPr>
        <w:t xml:space="preserve"> </w:t>
      </w:r>
      <w:r w:rsidR="009737F9" w:rsidRPr="006F57FD">
        <w:rPr>
          <w:sz w:val="24"/>
          <w:szCs w:val="24"/>
        </w:rPr>
        <w:t>and cooperation in the field of technological education.</w:t>
      </w:r>
    </w:p>
    <w:p w14:paraId="05952280" w14:textId="77777777" w:rsidR="00832B97" w:rsidRPr="006F57FD" w:rsidRDefault="00832B97" w:rsidP="006F57FD">
      <w:pPr>
        <w:pStyle w:val="BodyTextIndent"/>
        <w:tabs>
          <w:tab w:val="left" w:pos="0"/>
        </w:tabs>
        <w:spacing w:after="0" w:line="276" w:lineRule="auto"/>
        <w:ind w:left="0"/>
        <w:jc w:val="both"/>
        <w:rPr>
          <w:sz w:val="24"/>
          <w:szCs w:val="24"/>
        </w:rPr>
      </w:pPr>
    </w:p>
    <w:p w14:paraId="45593E39" w14:textId="77777777" w:rsidR="00F455BA" w:rsidRPr="006F57FD" w:rsidRDefault="00DB601F" w:rsidP="006F57FD">
      <w:pPr>
        <w:pStyle w:val="BodyTextIndent"/>
        <w:tabs>
          <w:tab w:val="left" w:pos="0"/>
        </w:tabs>
        <w:spacing w:line="276" w:lineRule="auto"/>
        <w:ind w:left="0"/>
        <w:jc w:val="both"/>
        <w:rPr>
          <w:rFonts w:eastAsia="Calibri"/>
          <w:b/>
          <w:sz w:val="24"/>
          <w:szCs w:val="24"/>
          <w:lang w:eastAsia="en-US"/>
        </w:rPr>
      </w:pPr>
      <w:r w:rsidRPr="006F57FD">
        <w:rPr>
          <w:rFonts w:eastAsia="Calibri"/>
          <w:b/>
          <w:sz w:val="24"/>
          <w:szCs w:val="24"/>
          <w:lang w:eastAsia="en-US"/>
        </w:rPr>
        <w:t>7</w:t>
      </w:r>
      <w:r w:rsidR="00F455BA" w:rsidRPr="006F57FD">
        <w:rPr>
          <w:rFonts w:eastAsia="Calibri"/>
          <w:b/>
          <w:sz w:val="24"/>
          <w:szCs w:val="24"/>
          <w:lang w:eastAsia="en-US"/>
        </w:rPr>
        <w:t xml:space="preserve">. </w:t>
      </w:r>
      <w:r w:rsidR="00742F48" w:rsidRPr="006F57FD">
        <w:rPr>
          <w:rFonts w:eastAsia="Calibri"/>
          <w:b/>
          <w:sz w:val="24"/>
          <w:szCs w:val="24"/>
          <w:lang w:eastAsia="en-US"/>
        </w:rPr>
        <w:t>C</w:t>
      </w:r>
      <w:r w:rsidR="003004A4" w:rsidRPr="006F57FD">
        <w:rPr>
          <w:rFonts w:eastAsia="Calibri"/>
          <w:b/>
          <w:sz w:val="24"/>
          <w:szCs w:val="24"/>
          <w:lang w:eastAsia="en-US"/>
        </w:rPr>
        <w:t>ooperation in the F</w:t>
      </w:r>
      <w:r w:rsidR="00F455BA" w:rsidRPr="006F57FD">
        <w:rPr>
          <w:rFonts w:eastAsia="Calibri"/>
          <w:b/>
          <w:sz w:val="24"/>
          <w:szCs w:val="24"/>
          <w:lang w:eastAsia="en-US"/>
        </w:rPr>
        <w:t xml:space="preserve">ield of </w:t>
      </w:r>
      <w:r w:rsidR="00742F48" w:rsidRPr="006F57FD">
        <w:rPr>
          <w:rFonts w:eastAsia="Calibri"/>
          <w:b/>
          <w:sz w:val="24"/>
          <w:szCs w:val="24"/>
          <w:lang w:eastAsia="en-US"/>
        </w:rPr>
        <w:t>Health</w:t>
      </w:r>
      <w:r w:rsidR="00B45612" w:rsidRPr="006F57FD">
        <w:rPr>
          <w:rFonts w:eastAsia="Calibri"/>
          <w:b/>
          <w:sz w:val="24"/>
          <w:szCs w:val="24"/>
          <w:lang w:eastAsia="en-US"/>
        </w:rPr>
        <w:t>c</w:t>
      </w:r>
      <w:r w:rsidR="00742F48" w:rsidRPr="006F57FD">
        <w:rPr>
          <w:rFonts w:eastAsia="Calibri"/>
          <w:b/>
          <w:sz w:val="24"/>
          <w:szCs w:val="24"/>
          <w:lang w:eastAsia="en-US"/>
        </w:rPr>
        <w:t>are</w:t>
      </w:r>
    </w:p>
    <w:p w14:paraId="0BB4F39E" w14:textId="77777777" w:rsidR="00CF6CE1" w:rsidRPr="006F57FD" w:rsidRDefault="00DB601F" w:rsidP="006F57FD">
      <w:pPr>
        <w:pStyle w:val="BodyTextIndent"/>
        <w:tabs>
          <w:tab w:val="left" w:pos="0"/>
        </w:tabs>
        <w:spacing w:line="276" w:lineRule="auto"/>
        <w:ind w:left="720" w:hanging="720"/>
        <w:jc w:val="both"/>
        <w:rPr>
          <w:rFonts w:eastAsia="Calibri"/>
          <w:sz w:val="24"/>
          <w:szCs w:val="24"/>
          <w:lang w:eastAsia="en-US"/>
        </w:rPr>
      </w:pPr>
      <w:r w:rsidRPr="006F57FD">
        <w:rPr>
          <w:rFonts w:eastAsia="Calibri"/>
          <w:sz w:val="24"/>
          <w:szCs w:val="24"/>
          <w:lang w:eastAsia="en-US"/>
        </w:rPr>
        <w:t>7</w:t>
      </w:r>
      <w:r w:rsidR="00B01484" w:rsidRPr="006F57FD">
        <w:rPr>
          <w:rFonts w:eastAsia="Calibri"/>
          <w:sz w:val="24"/>
          <w:szCs w:val="24"/>
          <w:lang w:eastAsia="en-US"/>
        </w:rPr>
        <w:t xml:space="preserve">.1 </w:t>
      </w:r>
      <w:r w:rsidR="006B21E7" w:rsidRPr="006F57FD">
        <w:rPr>
          <w:rFonts w:eastAsia="Calibri"/>
          <w:sz w:val="24"/>
          <w:szCs w:val="24"/>
          <w:lang w:eastAsia="en-US"/>
        </w:rPr>
        <w:tab/>
      </w:r>
      <w:r w:rsidR="00742F48" w:rsidRPr="006F57FD">
        <w:rPr>
          <w:rFonts w:eastAsia="Calibri"/>
          <w:sz w:val="24"/>
          <w:szCs w:val="24"/>
          <w:lang w:eastAsia="en-US"/>
        </w:rPr>
        <w:t xml:space="preserve">The </w:t>
      </w:r>
      <w:r w:rsidR="00C128D0" w:rsidRPr="006F57FD">
        <w:rPr>
          <w:rFonts w:eastAsia="Calibri"/>
          <w:sz w:val="24"/>
          <w:szCs w:val="24"/>
          <w:lang w:eastAsia="en-US"/>
        </w:rPr>
        <w:t>C</w:t>
      </w:r>
      <w:r w:rsidR="00742F48" w:rsidRPr="006F57FD">
        <w:rPr>
          <w:rFonts w:eastAsia="Calibri"/>
          <w:sz w:val="24"/>
          <w:szCs w:val="24"/>
          <w:lang w:eastAsia="en-US"/>
        </w:rPr>
        <w:t xml:space="preserve">ommission welcomed the visit of the delegation </w:t>
      </w:r>
      <w:r w:rsidR="00704A2E" w:rsidRPr="006F57FD">
        <w:rPr>
          <w:rFonts w:eastAsia="Calibri"/>
          <w:sz w:val="24"/>
          <w:szCs w:val="24"/>
        </w:rPr>
        <w:t>led</w:t>
      </w:r>
      <w:r w:rsidR="00D729BB" w:rsidRPr="006F57FD">
        <w:rPr>
          <w:rFonts w:eastAsia="Calibri"/>
          <w:sz w:val="24"/>
          <w:szCs w:val="24"/>
        </w:rPr>
        <w:t xml:space="preserve"> by the Minister of Health </w:t>
      </w:r>
      <w:r w:rsidR="00742F48" w:rsidRPr="006F57FD">
        <w:rPr>
          <w:rFonts w:eastAsia="Calibri"/>
          <w:sz w:val="24"/>
          <w:szCs w:val="24"/>
          <w:lang w:eastAsia="en-US"/>
        </w:rPr>
        <w:t>of the Republic of Armenia to Tbilisi</w:t>
      </w:r>
      <w:r w:rsidR="006E1F28" w:rsidRPr="006F57FD">
        <w:rPr>
          <w:rFonts w:eastAsia="Calibri"/>
          <w:sz w:val="24"/>
          <w:szCs w:val="24"/>
          <w:lang w:eastAsia="en-US"/>
        </w:rPr>
        <w:t>.</w:t>
      </w:r>
      <w:r w:rsidR="00757B0D" w:rsidRPr="006F57FD">
        <w:rPr>
          <w:rFonts w:eastAsia="Calibri"/>
          <w:sz w:val="24"/>
          <w:szCs w:val="24"/>
          <w:lang w:eastAsia="en-US"/>
        </w:rPr>
        <w:t xml:space="preserve"> </w:t>
      </w:r>
      <w:r w:rsidR="006E1F28" w:rsidRPr="006F57FD">
        <w:rPr>
          <w:rFonts w:eastAsia="Calibri"/>
          <w:sz w:val="24"/>
          <w:szCs w:val="24"/>
          <w:lang w:eastAsia="en-US"/>
        </w:rPr>
        <w:t>W</w:t>
      </w:r>
      <w:r w:rsidR="00353D7A" w:rsidRPr="006F57FD">
        <w:rPr>
          <w:rFonts w:eastAsia="Calibri"/>
          <w:sz w:val="24"/>
          <w:szCs w:val="24"/>
          <w:lang w:eastAsia="en-US"/>
        </w:rPr>
        <w:t xml:space="preserve">ithin the framework of </w:t>
      </w:r>
      <w:r w:rsidR="006E1F28" w:rsidRPr="006F57FD">
        <w:rPr>
          <w:rFonts w:eastAsia="Calibri"/>
          <w:sz w:val="24"/>
          <w:szCs w:val="24"/>
          <w:lang w:eastAsia="en-US"/>
        </w:rPr>
        <w:t>the visit</w:t>
      </w:r>
      <w:r w:rsidR="00802FF6" w:rsidRPr="006F57FD">
        <w:rPr>
          <w:rFonts w:eastAsia="Calibri"/>
          <w:sz w:val="24"/>
          <w:szCs w:val="24"/>
          <w:lang w:eastAsia="en-US"/>
        </w:rPr>
        <w:t>,</w:t>
      </w:r>
      <w:r w:rsidR="00353D7A" w:rsidRPr="006F57FD">
        <w:rPr>
          <w:rFonts w:eastAsia="Calibri"/>
          <w:sz w:val="24"/>
          <w:szCs w:val="24"/>
          <w:lang w:eastAsia="en-US"/>
        </w:rPr>
        <w:t xml:space="preserve"> responsible authorities of the parties </w:t>
      </w:r>
      <w:r w:rsidR="006E1F28" w:rsidRPr="006F57FD">
        <w:rPr>
          <w:rFonts w:eastAsia="Calibri"/>
          <w:sz w:val="24"/>
          <w:szCs w:val="24"/>
          <w:lang w:eastAsia="en-US"/>
        </w:rPr>
        <w:t>expressed their willingness to enhance</w:t>
      </w:r>
      <w:r w:rsidR="00353D7A" w:rsidRPr="006F57FD">
        <w:rPr>
          <w:rFonts w:eastAsia="Calibri"/>
          <w:sz w:val="24"/>
          <w:szCs w:val="24"/>
          <w:lang w:eastAsia="en-US"/>
        </w:rPr>
        <w:t xml:space="preserve"> cooperation in the following areas:</w:t>
      </w:r>
    </w:p>
    <w:p w14:paraId="37F29EE2" w14:textId="77777777" w:rsidR="007D3C7E" w:rsidRPr="006F57FD" w:rsidRDefault="007D3C7E" w:rsidP="006F57FD">
      <w:pPr>
        <w:pStyle w:val="ListParagraph"/>
        <w:numPr>
          <w:ilvl w:val="0"/>
          <w:numId w:val="27"/>
        </w:numPr>
        <w:spacing w:after="0" w:line="276" w:lineRule="auto"/>
        <w:jc w:val="both"/>
        <w:rPr>
          <w:rFonts w:ascii="Times New Roman" w:hAnsi="Times New Roman" w:cs="Times New Roman"/>
          <w:sz w:val="24"/>
          <w:szCs w:val="24"/>
        </w:rPr>
      </w:pPr>
      <w:r w:rsidRPr="006F57FD">
        <w:rPr>
          <w:rFonts w:ascii="Times New Roman" w:hAnsi="Times New Roman" w:cs="Times New Roman"/>
          <w:sz w:val="24"/>
          <w:szCs w:val="24"/>
        </w:rPr>
        <w:t>The parties agreed to exchange information about the health system management and financing mechanisms</w:t>
      </w:r>
      <w:r w:rsidR="007C14CA" w:rsidRPr="006F57FD">
        <w:rPr>
          <w:rFonts w:ascii="Times New Roman" w:hAnsi="Times New Roman" w:cs="Times New Roman"/>
          <w:sz w:val="24"/>
          <w:szCs w:val="24"/>
        </w:rPr>
        <w:t>;</w:t>
      </w:r>
    </w:p>
    <w:p w14:paraId="71C61D90" w14:textId="77777777" w:rsidR="007D3C7E" w:rsidRPr="006F57FD" w:rsidRDefault="007D3C7E" w:rsidP="006F57FD">
      <w:pPr>
        <w:pStyle w:val="ListParagraph"/>
        <w:numPr>
          <w:ilvl w:val="0"/>
          <w:numId w:val="27"/>
        </w:numPr>
        <w:spacing w:after="0" w:line="276" w:lineRule="auto"/>
        <w:jc w:val="both"/>
        <w:rPr>
          <w:rFonts w:ascii="Times New Roman" w:hAnsi="Times New Roman" w:cs="Times New Roman"/>
          <w:sz w:val="24"/>
          <w:szCs w:val="24"/>
        </w:rPr>
      </w:pPr>
      <w:r w:rsidRPr="006F57FD">
        <w:rPr>
          <w:rFonts w:ascii="Times New Roman" w:hAnsi="Times New Roman" w:cs="Times New Roman"/>
          <w:sz w:val="24"/>
          <w:szCs w:val="24"/>
        </w:rPr>
        <w:t xml:space="preserve">The parties agreed to exchange best practices on public health emergencies and the epidemiological status of the two countries; </w:t>
      </w:r>
    </w:p>
    <w:p w14:paraId="586918DE" w14:textId="77777777" w:rsidR="007D3C7E" w:rsidRPr="006F57FD" w:rsidRDefault="007D3C7E" w:rsidP="006F57FD">
      <w:pPr>
        <w:pStyle w:val="ListParagraph"/>
        <w:numPr>
          <w:ilvl w:val="0"/>
          <w:numId w:val="27"/>
        </w:numPr>
        <w:spacing w:after="0" w:line="276" w:lineRule="auto"/>
        <w:jc w:val="both"/>
        <w:rPr>
          <w:rFonts w:ascii="Times New Roman" w:hAnsi="Times New Roman" w:cs="Times New Roman"/>
          <w:sz w:val="24"/>
          <w:szCs w:val="24"/>
        </w:rPr>
      </w:pPr>
      <w:r w:rsidRPr="006F57FD">
        <w:rPr>
          <w:rFonts w:ascii="Times New Roman" w:hAnsi="Times New Roman" w:cs="Times New Roman"/>
          <w:sz w:val="24"/>
          <w:szCs w:val="24"/>
        </w:rPr>
        <w:t>Improvement of the provision of medical care to the citizens of Armenia and Georgia in border medical institutions of the two countries developing cross- border cooperation in line with national legislations;</w:t>
      </w:r>
    </w:p>
    <w:p w14:paraId="52EBEAB8" w14:textId="77777777" w:rsidR="007D3C7E" w:rsidRPr="006F57FD" w:rsidRDefault="007D3C7E" w:rsidP="006F57FD">
      <w:pPr>
        <w:pStyle w:val="ListParagraph"/>
        <w:numPr>
          <w:ilvl w:val="0"/>
          <w:numId w:val="27"/>
        </w:numPr>
        <w:spacing w:after="0" w:line="276" w:lineRule="auto"/>
        <w:jc w:val="both"/>
        <w:rPr>
          <w:rFonts w:ascii="Times New Roman" w:hAnsi="Times New Roman" w:cs="Times New Roman"/>
          <w:sz w:val="24"/>
          <w:szCs w:val="24"/>
        </w:rPr>
      </w:pPr>
      <w:r w:rsidRPr="006F57FD">
        <w:rPr>
          <w:rFonts w:ascii="Times New Roman" w:hAnsi="Times New Roman" w:cs="Times New Roman"/>
          <w:sz w:val="24"/>
          <w:szCs w:val="24"/>
        </w:rPr>
        <w:t>To Exchange  experiences and information on the production of medicines in the framework of public-private partnership;</w:t>
      </w:r>
    </w:p>
    <w:p w14:paraId="3F98682A" w14:textId="77777777" w:rsidR="007D3C7E" w:rsidRPr="006F57FD" w:rsidRDefault="007D3C7E" w:rsidP="006F57FD">
      <w:pPr>
        <w:pStyle w:val="ListParagraph"/>
        <w:numPr>
          <w:ilvl w:val="0"/>
          <w:numId w:val="27"/>
        </w:numPr>
        <w:spacing w:after="0" w:line="276" w:lineRule="auto"/>
        <w:jc w:val="both"/>
        <w:rPr>
          <w:rFonts w:ascii="Times New Roman" w:hAnsi="Times New Roman" w:cs="Times New Roman"/>
          <w:sz w:val="24"/>
          <w:szCs w:val="24"/>
        </w:rPr>
      </w:pPr>
      <w:r w:rsidRPr="006F57FD">
        <w:rPr>
          <w:rFonts w:ascii="Times New Roman" w:hAnsi="Times New Roman" w:cs="Times New Roman"/>
          <w:sz w:val="24"/>
          <w:szCs w:val="24"/>
        </w:rPr>
        <w:t xml:space="preserve">To exchange information and experiences in the field of registration of medical supplies and equipment, taking into account the </w:t>
      </w:r>
      <w:r w:rsidR="005F58F2" w:rsidRPr="006F57FD">
        <w:rPr>
          <w:rFonts w:ascii="Times New Roman" w:hAnsi="Times New Roman" w:cs="Times New Roman"/>
          <w:sz w:val="24"/>
          <w:szCs w:val="24"/>
        </w:rPr>
        <w:t>commitments</w:t>
      </w:r>
      <w:r w:rsidRPr="006F57FD">
        <w:rPr>
          <w:rFonts w:ascii="Times New Roman" w:hAnsi="Times New Roman" w:cs="Times New Roman"/>
          <w:sz w:val="24"/>
          <w:szCs w:val="24"/>
        </w:rPr>
        <w:t xml:space="preserve"> of Georgia to the European Union and the obligations of Armenia to the Eurasian Economic Union</w:t>
      </w:r>
      <w:r w:rsidR="005F58F2" w:rsidRPr="006F57FD">
        <w:rPr>
          <w:rFonts w:ascii="Times New Roman" w:hAnsi="Times New Roman" w:cs="Times New Roman"/>
          <w:sz w:val="24"/>
          <w:szCs w:val="24"/>
        </w:rPr>
        <w:t>.</w:t>
      </w:r>
    </w:p>
    <w:p w14:paraId="54E0EC7F" w14:textId="77777777" w:rsidR="00B1513A" w:rsidRPr="006F57FD" w:rsidRDefault="00B1513A" w:rsidP="006F57FD">
      <w:pPr>
        <w:spacing w:after="0"/>
        <w:jc w:val="both"/>
        <w:rPr>
          <w:rFonts w:ascii="Times New Roman" w:hAnsi="Times New Roman" w:cs="Times New Roman"/>
          <w:sz w:val="24"/>
          <w:szCs w:val="24"/>
        </w:rPr>
      </w:pPr>
    </w:p>
    <w:p w14:paraId="53DDAACA" w14:textId="77777777" w:rsidR="005B7828" w:rsidRPr="006F57FD" w:rsidRDefault="00FE7E6C" w:rsidP="006F57FD">
      <w:pPr>
        <w:spacing w:after="0"/>
        <w:ind w:left="720" w:hanging="720"/>
        <w:jc w:val="both"/>
        <w:rPr>
          <w:rFonts w:ascii="Times New Roman" w:eastAsia="Calibri" w:hAnsi="Times New Roman" w:cs="Times New Roman"/>
          <w:b/>
          <w:sz w:val="24"/>
          <w:szCs w:val="24"/>
        </w:rPr>
      </w:pPr>
      <w:r w:rsidRPr="006F57FD">
        <w:rPr>
          <w:rFonts w:ascii="Times New Roman" w:hAnsi="Times New Roman" w:cs="Times New Roman"/>
          <w:sz w:val="24"/>
          <w:szCs w:val="24"/>
          <w:lang w:val="ka-GE"/>
        </w:rPr>
        <w:t>7</w:t>
      </w:r>
      <w:r w:rsidR="00FC7C57" w:rsidRPr="006F57FD">
        <w:rPr>
          <w:rFonts w:ascii="Times New Roman" w:hAnsi="Times New Roman" w:cs="Times New Roman"/>
          <w:sz w:val="24"/>
          <w:szCs w:val="24"/>
        </w:rPr>
        <w:t>.2</w:t>
      </w:r>
      <w:r w:rsidR="002335AF" w:rsidRPr="006F57FD">
        <w:rPr>
          <w:rFonts w:ascii="Times New Roman" w:hAnsi="Times New Roman" w:cs="Times New Roman"/>
          <w:sz w:val="24"/>
          <w:szCs w:val="24"/>
          <w:lang w:val="ka-GE"/>
        </w:rPr>
        <w:t>.</w:t>
      </w:r>
      <w:r w:rsidR="00FC7C57" w:rsidRPr="006F57FD">
        <w:rPr>
          <w:rFonts w:ascii="Times New Roman" w:hAnsi="Times New Roman" w:cs="Times New Roman"/>
          <w:sz w:val="24"/>
          <w:szCs w:val="24"/>
        </w:rPr>
        <w:t xml:space="preserve"> </w:t>
      </w:r>
      <w:r w:rsidR="006B21E7" w:rsidRPr="006F57FD">
        <w:rPr>
          <w:rFonts w:ascii="Times New Roman" w:hAnsi="Times New Roman" w:cs="Times New Roman"/>
          <w:sz w:val="24"/>
          <w:szCs w:val="24"/>
        </w:rPr>
        <w:tab/>
      </w:r>
      <w:r w:rsidR="00FC7C57" w:rsidRPr="006F57FD">
        <w:rPr>
          <w:rFonts w:ascii="Times New Roman" w:hAnsi="Times New Roman" w:cs="Times New Roman"/>
          <w:sz w:val="24"/>
          <w:szCs w:val="24"/>
        </w:rPr>
        <w:t>Aiming at regulating</w:t>
      </w:r>
      <w:r w:rsidR="005B7828" w:rsidRPr="006F57FD">
        <w:rPr>
          <w:rFonts w:ascii="Times New Roman" w:hAnsi="Times New Roman" w:cs="Times New Roman"/>
          <w:sz w:val="24"/>
          <w:szCs w:val="24"/>
        </w:rPr>
        <w:t xml:space="preserve"> the issues of </w:t>
      </w:r>
      <w:r w:rsidR="00832B97" w:rsidRPr="006F57FD">
        <w:rPr>
          <w:rFonts w:ascii="Times New Roman" w:hAnsi="Times New Roman" w:cs="Times New Roman"/>
          <w:sz w:val="24"/>
          <w:szCs w:val="24"/>
        </w:rPr>
        <w:t>provision of health services</w:t>
      </w:r>
      <w:r w:rsidR="005B7828" w:rsidRPr="006F57FD">
        <w:rPr>
          <w:rFonts w:ascii="Times New Roman" w:hAnsi="Times New Roman" w:cs="Times New Roman"/>
          <w:sz w:val="24"/>
          <w:szCs w:val="24"/>
        </w:rPr>
        <w:t xml:space="preserve"> </w:t>
      </w:r>
      <w:r w:rsidR="00832B97" w:rsidRPr="006F57FD">
        <w:rPr>
          <w:rFonts w:ascii="Times New Roman" w:hAnsi="Times New Roman" w:cs="Times New Roman"/>
          <w:sz w:val="24"/>
          <w:szCs w:val="24"/>
        </w:rPr>
        <w:t>to</w:t>
      </w:r>
      <w:r w:rsidR="005B7828" w:rsidRPr="006F57FD">
        <w:rPr>
          <w:rFonts w:ascii="Times New Roman" w:hAnsi="Times New Roman" w:cs="Times New Roman"/>
          <w:sz w:val="24"/>
          <w:szCs w:val="24"/>
        </w:rPr>
        <w:t xml:space="preserve"> the citizens of </w:t>
      </w:r>
      <w:r w:rsidR="00FC7C57" w:rsidRPr="006F57FD">
        <w:rPr>
          <w:rFonts w:ascii="Times New Roman" w:hAnsi="Times New Roman" w:cs="Times New Roman"/>
          <w:sz w:val="24"/>
          <w:szCs w:val="24"/>
        </w:rPr>
        <w:t>one</w:t>
      </w:r>
      <w:r w:rsidR="005B7828" w:rsidRPr="006F57FD">
        <w:rPr>
          <w:rFonts w:ascii="Times New Roman" w:hAnsi="Times New Roman" w:cs="Times New Roman"/>
          <w:sz w:val="24"/>
          <w:szCs w:val="24"/>
        </w:rPr>
        <w:t xml:space="preserve"> Party being in the territory of </w:t>
      </w:r>
      <w:r w:rsidR="00FC7C57" w:rsidRPr="006F57FD">
        <w:rPr>
          <w:rFonts w:ascii="Times New Roman" w:hAnsi="Times New Roman" w:cs="Times New Roman"/>
          <w:sz w:val="24"/>
          <w:szCs w:val="24"/>
        </w:rPr>
        <w:t xml:space="preserve">another </w:t>
      </w:r>
      <w:r w:rsidR="005B7828" w:rsidRPr="006F57FD">
        <w:rPr>
          <w:rFonts w:ascii="Times New Roman" w:hAnsi="Times New Roman" w:cs="Times New Roman"/>
          <w:sz w:val="24"/>
          <w:szCs w:val="24"/>
        </w:rPr>
        <w:t>Party on temporary visit</w:t>
      </w:r>
      <w:r w:rsidR="00FC7C57" w:rsidRPr="006F57FD">
        <w:rPr>
          <w:rFonts w:ascii="Times New Roman" w:hAnsi="Times New Roman" w:cs="Times New Roman"/>
          <w:sz w:val="24"/>
          <w:szCs w:val="24"/>
        </w:rPr>
        <w:t>,</w:t>
      </w:r>
      <w:r w:rsidR="005B7828" w:rsidRPr="006F57FD">
        <w:rPr>
          <w:rFonts w:ascii="Times New Roman" w:hAnsi="Times New Roman" w:cs="Times New Roman"/>
          <w:sz w:val="24"/>
          <w:szCs w:val="24"/>
        </w:rPr>
        <w:t xml:space="preserve"> the Parties have agreed to discuss the possibility of providing such services through the offices of </w:t>
      </w:r>
      <w:r w:rsidR="00FC7C57" w:rsidRPr="006F57FD">
        <w:rPr>
          <w:rFonts w:ascii="Times New Roman" w:hAnsi="Times New Roman" w:cs="Times New Roman"/>
          <w:sz w:val="24"/>
          <w:szCs w:val="24"/>
        </w:rPr>
        <w:t xml:space="preserve">insurance companies </w:t>
      </w:r>
      <w:r w:rsidR="005B7828" w:rsidRPr="006F57FD">
        <w:rPr>
          <w:rFonts w:ascii="Times New Roman" w:hAnsi="Times New Roman" w:cs="Times New Roman"/>
          <w:sz w:val="24"/>
          <w:szCs w:val="24"/>
        </w:rPr>
        <w:t>on the borders of the two countries</w:t>
      </w:r>
      <w:r w:rsidR="00291D8E" w:rsidRPr="006F57FD">
        <w:rPr>
          <w:rFonts w:ascii="Times New Roman" w:eastAsia="Calibri" w:hAnsi="Times New Roman" w:cs="Times New Roman"/>
          <w:b/>
          <w:sz w:val="24"/>
          <w:szCs w:val="24"/>
        </w:rPr>
        <w:t>.</w:t>
      </w:r>
      <w:r w:rsidR="005B7828" w:rsidRPr="006F57FD">
        <w:rPr>
          <w:rFonts w:ascii="Times New Roman" w:eastAsia="Calibri" w:hAnsi="Times New Roman" w:cs="Times New Roman"/>
          <w:b/>
          <w:sz w:val="24"/>
          <w:szCs w:val="24"/>
        </w:rPr>
        <w:t xml:space="preserve">  </w:t>
      </w:r>
    </w:p>
    <w:p w14:paraId="79EDDB60" w14:textId="77777777" w:rsidR="002252E3" w:rsidRPr="006F57FD" w:rsidRDefault="002252E3" w:rsidP="006F57FD">
      <w:pPr>
        <w:pStyle w:val="msonormalmailrucssattributepostfix"/>
        <w:shd w:val="clear" w:color="auto" w:fill="FFFFFF"/>
        <w:spacing w:before="0" w:beforeAutospacing="0" w:after="0" w:afterAutospacing="0" w:line="276" w:lineRule="auto"/>
        <w:ind w:firstLine="720"/>
        <w:jc w:val="both"/>
        <w:rPr>
          <w:b/>
        </w:rPr>
      </w:pPr>
    </w:p>
    <w:p w14:paraId="3505E378" w14:textId="77777777" w:rsidR="00281A0C" w:rsidRPr="006F57FD" w:rsidRDefault="00FE7E6C" w:rsidP="006F57FD">
      <w:pPr>
        <w:pStyle w:val="msonormalmailrucssattributepostfix"/>
        <w:shd w:val="clear" w:color="auto" w:fill="FFFFFF"/>
        <w:spacing w:before="0" w:beforeAutospacing="0" w:after="200" w:afterAutospacing="0" w:line="276" w:lineRule="auto"/>
        <w:jc w:val="both"/>
        <w:rPr>
          <w:b/>
        </w:rPr>
      </w:pPr>
      <w:r w:rsidRPr="006F57FD">
        <w:rPr>
          <w:b/>
          <w:lang w:val="ka-GE"/>
        </w:rPr>
        <w:t>8</w:t>
      </w:r>
      <w:r w:rsidR="00281A0C" w:rsidRPr="006F57FD">
        <w:rPr>
          <w:b/>
        </w:rPr>
        <w:t>. Cooperation in the Field of Education and Science</w:t>
      </w:r>
    </w:p>
    <w:p w14:paraId="3DF43428" w14:textId="77777777" w:rsidR="00281A0C" w:rsidRPr="006F57FD" w:rsidRDefault="00FE7E6C" w:rsidP="006F57FD">
      <w:pPr>
        <w:pStyle w:val="msonormalmailrucssattributepostfix"/>
        <w:shd w:val="clear" w:color="auto" w:fill="FFFFFF"/>
        <w:spacing w:before="0" w:beforeAutospacing="0" w:after="200" w:afterAutospacing="0" w:line="276" w:lineRule="auto"/>
        <w:ind w:left="720" w:hanging="720"/>
        <w:jc w:val="both"/>
      </w:pPr>
      <w:r w:rsidRPr="006F57FD">
        <w:rPr>
          <w:lang w:val="ka-GE"/>
        </w:rPr>
        <w:t>8</w:t>
      </w:r>
      <w:r w:rsidR="00281A0C" w:rsidRPr="006F57FD">
        <w:t>.1</w:t>
      </w:r>
      <w:r w:rsidR="002335AF" w:rsidRPr="006F57FD">
        <w:rPr>
          <w:lang w:val="ka-GE"/>
        </w:rPr>
        <w:t>.</w:t>
      </w:r>
      <w:r w:rsidR="00281A0C" w:rsidRPr="006F57FD">
        <w:t xml:space="preserve"> </w:t>
      </w:r>
      <w:r w:rsidR="006B21E7" w:rsidRPr="006F57FD">
        <w:tab/>
      </w:r>
      <w:r w:rsidR="00281A0C" w:rsidRPr="006F57FD">
        <w:t xml:space="preserve">The Parties agreed to </w:t>
      </w:r>
      <w:r w:rsidR="00706CE3" w:rsidRPr="006F57FD">
        <w:t xml:space="preserve">intensify efforts to implement the Memorandum on Cooperation in the fields of Education and Science between the Ministry of Education and Science of Georgia and the </w:t>
      </w:r>
      <w:r w:rsidR="00706CE3" w:rsidRPr="006F57FD">
        <w:lastRenderedPageBreak/>
        <w:t>Ministry of Education and Science of the Republic of Armenia signed in 2017. In this regards, it is important to establish relevant working groups as envisaged by the Memorandum.</w:t>
      </w:r>
    </w:p>
    <w:p w14:paraId="5C81B9E5" w14:textId="77777777" w:rsidR="00281A0C" w:rsidRPr="006F57FD" w:rsidRDefault="00FE7E6C" w:rsidP="006F57FD">
      <w:pPr>
        <w:pStyle w:val="msonormalmailrucssattributepostfix"/>
        <w:shd w:val="clear" w:color="auto" w:fill="FFFFFF"/>
        <w:spacing w:before="0" w:beforeAutospacing="0" w:after="200" w:afterAutospacing="0" w:line="276" w:lineRule="auto"/>
        <w:ind w:left="720" w:hanging="720"/>
        <w:jc w:val="both"/>
      </w:pPr>
      <w:r w:rsidRPr="006F57FD">
        <w:rPr>
          <w:rStyle w:val="tlid-translation"/>
          <w:lang w:val="ka-GE"/>
        </w:rPr>
        <w:t>8</w:t>
      </w:r>
      <w:r w:rsidR="00281A0C" w:rsidRPr="006F57FD">
        <w:rPr>
          <w:rStyle w:val="tlid-translation"/>
        </w:rPr>
        <w:t>.2</w:t>
      </w:r>
      <w:r w:rsidR="002335AF" w:rsidRPr="006F57FD">
        <w:rPr>
          <w:rStyle w:val="tlid-translation"/>
          <w:lang w:val="ka-GE"/>
        </w:rPr>
        <w:t>.</w:t>
      </w:r>
      <w:r w:rsidR="00281A0C" w:rsidRPr="006F57FD">
        <w:rPr>
          <w:rStyle w:val="tlid-translation"/>
        </w:rPr>
        <w:t xml:space="preserve"> </w:t>
      </w:r>
      <w:r w:rsidR="006B21E7" w:rsidRPr="006F57FD">
        <w:rPr>
          <w:rStyle w:val="tlid-translation"/>
        </w:rPr>
        <w:tab/>
      </w:r>
      <w:r w:rsidR="000371E6" w:rsidRPr="006F57FD">
        <w:t xml:space="preserve">The Parties welcomed enhancing direct cooperation between </w:t>
      </w:r>
      <w:r w:rsidR="00123FE4" w:rsidRPr="006F57FD">
        <w:t xml:space="preserve">Armenian </w:t>
      </w:r>
      <w:r w:rsidR="000371E6" w:rsidRPr="006F57FD">
        <w:t xml:space="preserve">and </w:t>
      </w:r>
      <w:r w:rsidR="00123FE4" w:rsidRPr="006F57FD">
        <w:t>Georgian</w:t>
      </w:r>
      <w:r w:rsidR="00123FE4" w:rsidRPr="006F57FD" w:rsidDel="00123FE4">
        <w:t xml:space="preserve"> </w:t>
      </w:r>
      <w:r w:rsidR="000371E6" w:rsidRPr="006F57FD">
        <w:t xml:space="preserve">Institutions (universities, research centers, SMEs, research-driven industries) including participation in EU Framework </w:t>
      </w:r>
      <w:proofErr w:type="spellStart"/>
      <w:r w:rsidR="000371E6" w:rsidRPr="006F57FD">
        <w:t>programme</w:t>
      </w:r>
      <w:proofErr w:type="spellEnd"/>
      <w:r w:rsidR="000371E6" w:rsidRPr="006F57FD">
        <w:t xml:space="preserve"> for Research and Innovation – “Horizon 2020”, Erasmus+ </w:t>
      </w:r>
      <w:proofErr w:type="spellStart"/>
      <w:r w:rsidR="000371E6" w:rsidRPr="006F57FD">
        <w:t>Programme</w:t>
      </w:r>
      <w:proofErr w:type="spellEnd"/>
      <w:r w:rsidR="000371E6" w:rsidRPr="006F57FD">
        <w:t xml:space="preserve">, “Maria </w:t>
      </w:r>
      <w:proofErr w:type="spellStart"/>
      <w:r w:rsidR="000371E6" w:rsidRPr="006F57FD">
        <w:t>Sklodowska</w:t>
      </w:r>
      <w:proofErr w:type="spellEnd"/>
      <w:r w:rsidR="000371E6" w:rsidRPr="006F57FD">
        <w:t>-Curie Actions” (MSCA)</w:t>
      </w:r>
      <w:r w:rsidR="00B36761" w:rsidRPr="006F57FD">
        <w:t xml:space="preserve">. </w:t>
      </w:r>
    </w:p>
    <w:p w14:paraId="77C57E73" w14:textId="77777777" w:rsidR="000C25CF" w:rsidRPr="006F57FD" w:rsidDel="00130F9F" w:rsidRDefault="000C25CF" w:rsidP="006F57FD">
      <w:pPr>
        <w:ind w:left="720" w:hanging="720"/>
        <w:jc w:val="both"/>
        <w:rPr>
          <w:del w:id="29" w:author="Mzia Giorgobiani" w:date="2019-06-24T20:47:00Z"/>
          <w:rStyle w:val="tlid-translation"/>
          <w:rFonts w:ascii="Times New Roman" w:hAnsi="Times New Roman" w:cs="Times New Roman"/>
          <w:strike/>
          <w:sz w:val="24"/>
          <w:szCs w:val="24"/>
        </w:rPr>
      </w:pPr>
      <w:del w:id="30" w:author="Mzia Giorgobiani" w:date="2019-06-24T20:47:00Z">
        <w:r w:rsidRPr="006F57FD" w:rsidDel="00130F9F">
          <w:rPr>
            <w:rStyle w:val="tlid-translation"/>
            <w:rFonts w:ascii="Times New Roman" w:hAnsi="Times New Roman" w:cs="Times New Roman"/>
            <w:sz w:val="24"/>
            <w:szCs w:val="24"/>
          </w:rPr>
          <w:delText xml:space="preserve">8.3. The Armenian side </w:delText>
        </w:r>
        <w:r w:rsidR="00D919FC" w:rsidRPr="006F57FD" w:rsidDel="00130F9F">
          <w:rPr>
            <w:rStyle w:val="tlid-translation"/>
            <w:rFonts w:ascii="Times New Roman" w:hAnsi="Times New Roman" w:cs="Times New Roman"/>
            <w:sz w:val="24"/>
            <w:szCs w:val="24"/>
          </w:rPr>
          <w:delText xml:space="preserve">suggested </w:delText>
        </w:r>
        <w:r w:rsidRPr="006F57FD" w:rsidDel="00130F9F">
          <w:rPr>
            <w:rStyle w:val="tlid-translation"/>
            <w:rFonts w:ascii="Times New Roman" w:hAnsi="Times New Roman" w:cs="Times New Roman"/>
            <w:sz w:val="24"/>
            <w:szCs w:val="24"/>
          </w:rPr>
          <w:delText xml:space="preserve">to jointly contribute to: </w:delText>
        </w:r>
      </w:del>
    </w:p>
    <w:p w14:paraId="6E90F012" w14:textId="77777777" w:rsidR="000C25CF" w:rsidRPr="006F57FD" w:rsidDel="00130F9F" w:rsidRDefault="000C25CF" w:rsidP="006F57FD">
      <w:pPr>
        <w:pStyle w:val="ListParagraph"/>
        <w:numPr>
          <w:ilvl w:val="0"/>
          <w:numId w:val="40"/>
        </w:numPr>
        <w:spacing w:after="0" w:line="276" w:lineRule="auto"/>
        <w:rPr>
          <w:del w:id="31" w:author="Mzia Giorgobiani" w:date="2019-06-24T20:47:00Z"/>
          <w:rStyle w:val="tlid-translation"/>
          <w:rFonts w:ascii="Times New Roman" w:hAnsi="Times New Roman" w:cs="Times New Roman"/>
          <w:sz w:val="24"/>
          <w:szCs w:val="24"/>
        </w:rPr>
      </w:pPr>
      <w:del w:id="32" w:author="Mzia Giorgobiani" w:date="2019-06-24T20:47:00Z">
        <w:r w:rsidRPr="006F57FD" w:rsidDel="00130F9F">
          <w:rPr>
            <w:rStyle w:val="tlid-translation"/>
            <w:rFonts w:ascii="Times New Roman" w:hAnsi="Times New Roman" w:cs="Times New Roman"/>
            <w:sz w:val="24"/>
            <w:szCs w:val="24"/>
          </w:rPr>
          <w:delText xml:space="preserve">The organization of Armenian language Olympiads in Georgia, both on local and national levels; </w:delText>
        </w:r>
      </w:del>
    </w:p>
    <w:p w14:paraId="4956CAC4" w14:textId="77777777" w:rsidR="000C25CF" w:rsidRPr="006F57FD" w:rsidDel="00130F9F" w:rsidRDefault="000C25CF" w:rsidP="006F57FD">
      <w:pPr>
        <w:pStyle w:val="ListParagraph"/>
        <w:numPr>
          <w:ilvl w:val="0"/>
          <w:numId w:val="40"/>
        </w:numPr>
        <w:spacing w:after="0" w:line="276" w:lineRule="auto"/>
        <w:rPr>
          <w:del w:id="33" w:author="Mzia Giorgobiani" w:date="2019-06-24T20:47:00Z"/>
          <w:rStyle w:val="tlid-translation"/>
          <w:rFonts w:ascii="Times New Roman" w:hAnsi="Times New Roman" w:cs="Times New Roman"/>
          <w:sz w:val="24"/>
          <w:szCs w:val="24"/>
        </w:rPr>
      </w:pPr>
      <w:del w:id="34" w:author="Mzia Giorgobiani" w:date="2019-06-24T20:47:00Z">
        <w:r w:rsidRPr="006F57FD" w:rsidDel="00130F9F">
          <w:rPr>
            <w:rStyle w:val="tlid-translation"/>
            <w:rFonts w:ascii="Times New Roman" w:hAnsi="Times New Roman" w:cs="Times New Roman"/>
            <w:sz w:val="24"/>
            <w:szCs w:val="24"/>
          </w:rPr>
          <w:delText>The continuous professional training of Armenian language teachers in Armenian language schools of Georgia;</w:delText>
        </w:r>
      </w:del>
    </w:p>
    <w:p w14:paraId="21AD8E28" w14:textId="77777777" w:rsidR="000C25CF" w:rsidRPr="006F57FD" w:rsidDel="00130F9F" w:rsidRDefault="000C25CF" w:rsidP="006F57FD">
      <w:pPr>
        <w:pStyle w:val="ListParagraph"/>
        <w:numPr>
          <w:ilvl w:val="0"/>
          <w:numId w:val="40"/>
        </w:numPr>
        <w:spacing w:after="0" w:line="276" w:lineRule="auto"/>
        <w:rPr>
          <w:del w:id="35" w:author="Mzia Giorgobiani" w:date="2019-06-24T20:47:00Z"/>
          <w:rFonts w:ascii="Times New Roman" w:eastAsia="Times New Roman" w:hAnsi="Times New Roman" w:cs="Times New Roman"/>
          <w:sz w:val="24"/>
          <w:szCs w:val="24"/>
        </w:rPr>
      </w:pPr>
      <w:del w:id="36" w:author="Mzia Giorgobiani" w:date="2019-06-24T20:47:00Z">
        <w:r w:rsidRPr="006F57FD" w:rsidDel="00130F9F">
          <w:rPr>
            <w:rStyle w:val="tlid-translation"/>
            <w:rFonts w:ascii="Times New Roman" w:hAnsi="Times New Roman" w:cs="Times New Roman"/>
            <w:sz w:val="24"/>
            <w:szCs w:val="24"/>
          </w:rPr>
          <w:delText>The development of text-books in Armenian language for Armenian schools in Georgia;The provision of Armenian language (as native) and literature text-books to the Armenian schools in</w:delText>
        </w:r>
        <w:r w:rsidRPr="006F57FD" w:rsidDel="00130F9F">
          <w:rPr>
            <w:rStyle w:val="tlid-translation"/>
            <w:rFonts w:ascii="Times New Roman" w:hAnsi="Times New Roman" w:cs="Times New Roman"/>
            <w:sz w:val="24"/>
            <w:szCs w:val="24"/>
            <w:lang w:val="ka-GE"/>
          </w:rPr>
          <w:delText xml:space="preserve"> </w:delText>
        </w:r>
        <w:r w:rsidRPr="006F57FD" w:rsidDel="00130F9F">
          <w:rPr>
            <w:rStyle w:val="tlid-translation"/>
            <w:rFonts w:ascii="Times New Roman" w:hAnsi="Times New Roman" w:cs="Times New Roman"/>
            <w:sz w:val="24"/>
            <w:szCs w:val="24"/>
          </w:rPr>
          <w:delText>Georgia</w:delText>
        </w:r>
        <w:r w:rsidRPr="006F57FD" w:rsidDel="00130F9F">
          <w:rPr>
            <w:rStyle w:val="tlid-translation"/>
            <w:rFonts w:ascii="Times New Roman" w:hAnsi="Times New Roman" w:cs="Times New Roman"/>
            <w:strike/>
            <w:sz w:val="24"/>
            <w:szCs w:val="24"/>
          </w:rPr>
          <w:delText>.</w:delText>
        </w:r>
      </w:del>
    </w:p>
    <w:p w14:paraId="1A335CEA" w14:textId="77777777" w:rsidR="002252E3" w:rsidRPr="006F57FD" w:rsidRDefault="00D02988" w:rsidP="006F57FD">
      <w:pPr>
        <w:spacing w:after="0"/>
        <w:jc w:val="both"/>
        <w:rPr>
          <w:rStyle w:val="tlid-translation"/>
          <w:rFonts w:ascii="Times New Roman" w:hAnsi="Times New Roman" w:cs="Times New Roman"/>
          <w:sz w:val="24"/>
          <w:szCs w:val="24"/>
        </w:rPr>
      </w:pPr>
      <w:del w:id="37" w:author="Mzia Giorgobiani" w:date="2019-06-24T20:47:00Z">
        <w:r w:rsidRPr="006F57FD" w:rsidDel="00130F9F">
          <w:rPr>
            <w:rStyle w:val="tlid-translation"/>
            <w:rFonts w:ascii="Times New Roman" w:hAnsi="Times New Roman" w:cs="Times New Roman"/>
            <w:sz w:val="24"/>
            <w:szCs w:val="24"/>
          </w:rPr>
          <w:delText xml:space="preserve"> </w:delText>
        </w:r>
      </w:del>
    </w:p>
    <w:p w14:paraId="3F804251" w14:textId="77777777" w:rsidR="00F96725" w:rsidRPr="006F57FD" w:rsidRDefault="00454C90" w:rsidP="006F57FD">
      <w:pPr>
        <w:spacing w:before="240" w:after="80"/>
        <w:jc w:val="both"/>
        <w:rPr>
          <w:rFonts w:ascii="Times New Roman" w:hAnsi="Times New Roman" w:cs="Times New Roman"/>
          <w:b/>
          <w:sz w:val="24"/>
          <w:szCs w:val="24"/>
        </w:rPr>
      </w:pPr>
      <w:r w:rsidRPr="006F57FD">
        <w:rPr>
          <w:rFonts w:ascii="Times New Roman" w:hAnsi="Times New Roman" w:cs="Times New Roman"/>
          <w:b/>
          <w:sz w:val="24"/>
          <w:szCs w:val="24"/>
          <w:lang w:val="ka-GE"/>
        </w:rPr>
        <w:t>9</w:t>
      </w:r>
      <w:r w:rsidR="00F96725" w:rsidRPr="006F57FD">
        <w:rPr>
          <w:rFonts w:ascii="Times New Roman" w:hAnsi="Times New Roman" w:cs="Times New Roman"/>
          <w:b/>
          <w:sz w:val="24"/>
          <w:szCs w:val="24"/>
        </w:rPr>
        <w:t xml:space="preserve">. </w:t>
      </w:r>
      <w:r w:rsidR="0057756A" w:rsidRPr="006F57FD">
        <w:rPr>
          <w:rFonts w:ascii="Times New Roman" w:hAnsi="Times New Roman" w:cs="Times New Roman"/>
          <w:b/>
          <w:sz w:val="24"/>
          <w:szCs w:val="24"/>
        </w:rPr>
        <w:t xml:space="preserve">Cooperation </w:t>
      </w:r>
      <w:r w:rsidR="00F96725" w:rsidRPr="006F57FD">
        <w:rPr>
          <w:rFonts w:ascii="Times New Roman" w:hAnsi="Times New Roman" w:cs="Times New Roman"/>
          <w:b/>
          <w:sz w:val="24"/>
          <w:szCs w:val="24"/>
        </w:rPr>
        <w:t xml:space="preserve">in the </w:t>
      </w:r>
      <w:r w:rsidR="00495F21" w:rsidRPr="006F57FD">
        <w:rPr>
          <w:rFonts w:ascii="Times New Roman" w:hAnsi="Times New Roman" w:cs="Times New Roman"/>
          <w:b/>
          <w:sz w:val="24"/>
          <w:szCs w:val="24"/>
        </w:rPr>
        <w:t>F</w:t>
      </w:r>
      <w:r w:rsidR="00F96725" w:rsidRPr="006F57FD">
        <w:rPr>
          <w:rFonts w:ascii="Times New Roman" w:hAnsi="Times New Roman" w:cs="Times New Roman"/>
          <w:b/>
          <w:sz w:val="24"/>
          <w:szCs w:val="24"/>
        </w:rPr>
        <w:t xml:space="preserve">ield of </w:t>
      </w:r>
      <w:r w:rsidR="0057756A" w:rsidRPr="006F57FD">
        <w:rPr>
          <w:rFonts w:ascii="Times New Roman" w:hAnsi="Times New Roman" w:cs="Times New Roman"/>
          <w:b/>
          <w:sz w:val="24"/>
          <w:szCs w:val="24"/>
        </w:rPr>
        <w:t>Culture</w:t>
      </w:r>
    </w:p>
    <w:p w14:paraId="367CF7F1" w14:textId="77777777" w:rsidR="000C25CF" w:rsidRPr="006F57FD" w:rsidRDefault="000C25CF" w:rsidP="006F57FD">
      <w:pPr>
        <w:spacing w:before="240" w:after="80"/>
        <w:ind w:left="720" w:hanging="720"/>
        <w:jc w:val="both"/>
        <w:rPr>
          <w:rFonts w:ascii="Times New Roman" w:eastAsia="Times New Roman" w:hAnsi="Times New Roman" w:cs="Times New Roman"/>
          <w:sz w:val="24"/>
          <w:szCs w:val="24"/>
        </w:rPr>
      </w:pPr>
      <w:r w:rsidRPr="006F57FD">
        <w:rPr>
          <w:rFonts w:ascii="Times New Roman" w:eastAsia="Times New Roman" w:hAnsi="Times New Roman" w:cs="Times New Roman"/>
          <w:sz w:val="24"/>
          <w:szCs w:val="24"/>
        </w:rPr>
        <w:t xml:space="preserve">9.1     In order to ensure the continued development of bilateral relations, the Parties agreed to renew the </w:t>
      </w:r>
      <w:proofErr w:type="spellStart"/>
      <w:r w:rsidRPr="006F57FD">
        <w:rPr>
          <w:rFonts w:ascii="Times New Roman" w:eastAsia="Times New Roman" w:hAnsi="Times New Roman" w:cs="Times New Roman"/>
          <w:sz w:val="24"/>
          <w:szCs w:val="24"/>
        </w:rPr>
        <w:t>Programme</w:t>
      </w:r>
      <w:proofErr w:type="spellEnd"/>
      <w:r w:rsidRPr="006F57FD">
        <w:rPr>
          <w:rFonts w:ascii="Times New Roman" w:eastAsia="Times New Roman" w:hAnsi="Times New Roman" w:cs="Times New Roman"/>
          <w:sz w:val="24"/>
          <w:szCs w:val="24"/>
        </w:rPr>
        <w:t xml:space="preserve"> on cooperation in the field of culture between </w:t>
      </w:r>
      <w:r w:rsidR="0026440D" w:rsidRPr="006F57FD">
        <w:rPr>
          <w:rFonts w:ascii="Times New Roman" w:eastAsia="Times New Roman" w:hAnsi="Times New Roman" w:cs="Times New Roman"/>
          <w:sz w:val="24"/>
          <w:szCs w:val="24"/>
        </w:rPr>
        <w:t xml:space="preserve">the Ministry of Education, Science, Culture and Sport of the Republic of Armenia and </w:t>
      </w:r>
      <w:r w:rsidRPr="006F57FD">
        <w:rPr>
          <w:rFonts w:ascii="Times New Roman" w:eastAsia="Times New Roman" w:hAnsi="Times New Roman" w:cs="Times New Roman"/>
          <w:sz w:val="24"/>
          <w:szCs w:val="24"/>
        </w:rPr>
        <w:t>the Ministry of Education, Science, Culture and Sport of Georgia for the years 2019-2021. The Parties agreed to organize the 3rd meeting of the inter-agency working group in 2019.</w:t>
      </w:r>
      <w:r w:rsidR="0026440D" w:rsidRPr="006F57FD">
        <w:rPr>
          <w:rFonts w:ascii="Times New Roman" w:eastAsia="Times New Roman" w:hAnsi="Times New Roman" w:cs="Times New Roman"/>
          <w:sz w:val="24"/>
          <w:szCs w:val="24"/>
        </w:rPr>
        <w:t xml:space="preserve"> </w:t>
      </w:r>
    </w:p>
    <w:p w14:paraId="73409C35" w14:textId="77777777" w:rsidR="000C25CF" w:rsidRPr="006F57FD" w:rsidRDefault="000C25CF" w:rsidP="006F57FD">
      <w:pPr>
        <w:spacing w:after="80"/>
        <w:ind w:left="720" w:hanging="720"/>
        <w:jc w:val="both"/>
        <w:rPr>
          <w:rFonts w:ascii="Times New Roman" w:hAnsi="Times New Roman" w:cs="Times New Roman"/>
          <w:sz w:val="24"/>
          <w:szCs w:val="24"/>
        </w:rPr>
      </w:pPr>
      <w:r w:rsidRPr="006F57FD">
        <w:rPr>
          <w:rFonts w:ascii="Times New Roman" w:hAnsi="Times New Roman" w:cs="Times New Roman"/>
          <w:sz w:val="24"/>
          <w:szCs w:val="24"/>
          <w:lang w:val="ka-GE"/>
        </w:rPr>
        <w:t>9</w:t>
      </w:r>
      <w:r w:rsidRPr="006F57FD">
        <w:rPr>
          <w:rFonts w:ascii="Times New Roman" w:hAnsi="Times New Roman" w:cs="Times New Roman"/>
          <w:sz w:val="24"/>
          <w:szCs w:val="24"/>
        </w:rPr>
        <w:t>.2</w:t>
      </w:r>
      <w:r w:rsidRPr="006F57FD">
        <w:rPr>
          <w:rFonts w:ascii="Times New Roman" w:hAnsi="Times New Roman" w:cs="Times New Roman"/>
          <w:sz w:val="24"/>
          <w:szCs w:val="24"/>
          <w:lang w:val="ka-GE"/>
        </w:rPr>
        <w:t>.</w:t>
      </w:r>
      <w:r w:rsidRPr="006F57FD">
        <w:rPr>
          <w:rFonts w:ascii="Times New Roman" w:hAnsi="Times New Roman" w:cs="Times New Roman"/>
          <w:sz w:val="24"/>
          <w:szCs w:val="24"/>
        </w:rPr>
        <w:t xml:space="preserve"> </w:t>
      </w:r>
      <w:r w:rsidRPr="006F57FD">
        <w:rPr>
          <w:rFonts w:ascii="Times New Roman" w:hAnsi="Times New Roman" w:cs="Times New Roman"/>
          <w:sz w:val="24"/>
          <w:szCs w:val="24"/>
        </w:rPr>
        <w:tab/>
      </w:r>
      <w:r w:rsidRPr="006F57FD">
        <w:rPr>
          <w:rFonts w:ascii="Times New Roman" w:eastAsia="Times New Roman" w:hAnsi="Times New Roman" w:cs="Times New Roman"/>
          <w:sz w:val="24"/>
          <w:szCs w:val="24"/>
        </w:rPr>
        <w:t xml:space="preserve">The Commission highly appreciated reciprocal participation in the events (festivals, exhibitions, art camps, conference, </w:t>
      </w:r>
      <w:proofErr w:type="spellStart"/>
      <w:r w:rsidRPr="006F57FD">
        <w:rPr>
          <w:rFonts w:ascii="Times New Roman" w:eastAsia="Times New Roman" w:hAnsi="Times New Roman" w:cs="Times New Roman"/>
          <w:sz w:val="24"/>
          <w:szCs w:val="24"/>
        </w:rPr>
        <w:t>etc</w:t>
      </w:r>
      <w:proofErr w:type="spellEnd"/>
      <w:r w:rsidRPr="006F57FD">
        <w:rPr>
          <w:rFonts w:ascii="Times New Roman" w:eastAsia="Times New Roman" w:hAnsi="Times New Roman" w:cs="Times New Roman"/>
          <w:sz w:val="24"/>
          <w:szCs w:val="24"/>
        </w:rPr>
        <w:t xml:space="preserve">) organized in both countries. The Parties expressed their interest to deepen cooperation of </w:t>
      </w:r>
      <w:r w:rsidR="00976E7D" w:rsidRPr="006F57FD">
        <w:rPr>
          <w:rFonts w:ascii="Times New Roman" w:eastAsia="Times New Roman" w:hAnsi="Times New Roman" w:cs="Times New Roman"/>
          <w:sz w:val="24"/>
          <w:szCs w:val="24"/>
        </w:rPr>
        <w:t xml:space="preserve">Armenian </w:t>
      </w:r>
      <w:r w:rsidRPr="006F57FD">
        <w:rPr>
          <w:rFonts w:ascii="Times New Roman" w:eastAsia="Times New Roman" w:hAnsi="Times New Roman" w:cs="Times New Roman"/>
          <w:sz w:val="24"/>
          <w:szCs w:val="24"/>
        </w:rPr>
        <w:t xml:space="preserve">and </w:t>
      </w:r>
      <w:r w:rsidR="00976E7D" w:rsidRPr="006F57FD">
        <w:rPr>
          <w:rFonts w:ascii="Times New Roman" w:eastAsia="Times New Roman" w:hAnsi="Times New Roman" w:cs="Times New Roman"/>
          <w:sz w:val="24"/>
          <w:szCs w:val="24"/>
        </w:rPr>
        <w:t>Georgian</w:t>
      </w:r>
      <w:r w:rsidR="00976E7D" w:rsidRPr="006F57FD" w:rsidDel="00976E7D">
        <w:rPr>
          <w:rFonts w:ascii="Times New Roman" w:eastAsia="Times New Roman" w:hAnsi="Times New Roman" w:cs="Times New Roman"/>
          <w:sz w:val="24"/>
          <w:szCs w:val="24"/>
        </w:rPr>
        <w:t xml:space="preserve"> </w:t>
      </w:r>
      <w:r w:rsidRPr="006F57FD">
        <w:rPr>
          <w:rFonts w:ascii="Times New Roman" w:eastAsia="Times New Roman" w:hAnsi="Times New Roman" w:cs="Times New Roman"/>
          <w:sz w:val="24"/>
          <w:szCs w:val="24"/>
        </w:rPr>
        <w:t xml:space="preserve">institutions operating in cultural and creative sectors as well as to team up for participation and get funding foreseen in the framework of Creative Europe </w:t>
      </w:r>
      <w:proofErr w:type="spellStart"/>
      <w:r w:rsidRPr="006F57FD">
        <w:rPr>
          <w:rFonts w:ascii="Times New Roman" w:eastAsia="Times New Roman" w:hAnsi="Times New Roman" w:cs="Times New Roman"/>
          <w:sz w:val="24"/>
          <w:szCs w:val="24"/>
        </w:rPr>
        <w:t>Programme</w:t>
      </w:r>
      <w:proofErr w:type="spellEnd"/>
      <w:r w:rsidRPr="006F57FD">
        <w:rPr>
          <w:rFonts w:ascii="Times New Roman" w:eastAsia="Times New Roman" w:hAnsi="Times New Roman" w:cs="Times New Roman"/>
          <w:sz w:val="24"/>
          <w:szCs w:val="24"/>
        </w:rPr>
        <w:t xml:space="preserve"> and Certified Cultural Routes of the Council of Europe.</w:t>
      </w:r>
    </w:p>
    <w:p w14:paraId="10B59E49" w14:textId="77777777" w:rsidR="000C25CF" w:rsidRPr="006F57FD" w:rsidRDefault="000C25CF" w:rsidP="006F57FD">
      <w:pPr>
        <w:spacing w:after="80"/>
        <w:ind w:left="720" w:hanging="720"/>
        <w:jc w:val="both"/>
        <w:rPr>
          <w:rFonts w:ascii="Times New Roman" w:hAnsi="Times New Roman" w:cs="Times New Roman"/>
          <w:sz w:val="24"/>
          <w:szCs w:val="24"/>
        </w:rPr>
      </w:pPr>
      <w:r w:rsidRPr="006F57FD">
        <w:rPr>
          <w:rFonts w:ascii="Times New Roman" w:hAnsi="Times New Roman" w:cs="Times New Roman"/>
          <w:sz w:val="24"/>
          <w:szCs w:val="24"/>
          <w:lang w:val="ka-GE"/>
        </w:rPr>
        <w:t>9</w:t>
      </w:r>
      <w:r w:rsidRPr="006F57FD">
        <w:rPr>
          <w:rFonts w:ascii="Times New Roman" w:hAnsi="Times New Roman" w:cs="Times New Roman"/>
          <w:sz w:val="24"/>
          <w:szCs w:val="24"/>
        </w:rPr>
        <w:t>.3</w:t>
      </w:r>
      <w:r w:rsidRPr="006F57FD">
        <w:rPr>
          <w:rFonts w:ascii="Times New Roman" w:hAnsi="Times New Roman" w:cs="Times New Roman"/>
          <w:sz w:val="24"/>
          <w:szCs w:val="24"/>
          <w:lang w:val="ka-GE"/>
        </w:rPr>
        <w:t>.</w:t>
      </w:r>
      <w:r w:rsidRPr="006F57FD">
        <w:rPr>
          <w:rFonts w:ascii="Times New Roman" w:hAnsi="Times New Roman" w:cs="Times New Roman"/>
          <w:sz w:val="24"/>
          <w:szCs w:val="24"/>
        </w:rPr>
        <w:t xml:space="preserve"> </w:t>
      </w:r>
      <w:r w:rsidRPr="006F57FD">
        <w:rPr>
          <w:rFonts w:ascii="Times New Roman" w:hAnsi="Times New Roman" w:cs="Times New Roman"/>
          <w:sz w:val="24"/>
          <w:szCs w:val="24"/>
        </w:rPr>
        <w:tab/>
        <w:t>The Commission welcomed the activities and measures undertaken by both Sides for the protection of historical and cultural heritage in the countries and the Parties expressed readiness to facilitate partnership between respective institutions in charge of cultural heritage</w:t>
      </w:r>
      <w:ins w:id="38" w:author="Mzia Giorgobiani" w:date="2019-06-24T22:31:00Z">
        <w:r w:rsidR="00D03599">
          <w:rPr>
            <w:rFonts w:ascii="Times New Roman" w:hAnsi="Times New Roman" w:cs="Times New Roman"/>
            <w:sz w:val="24"/>
            <w:szCs w:val="24"/>
          </w:rPr>
          <w:t xml:space="preserve"> in accordance to the </w:t>
        </w:r>
        <w:r w:rsidR="00D03599" w:rsidRPr="002F7507">
          <w:rPr>
            <w:rFonts w:ascii="Times New Roman" w:hAnsi="Times New Roman" w:cs="Times New Roman"/>
            <w:sz w:val="24"/>
            <w:szCs w:val="24"/>
          </w:rPr>
          <w:t>international standard setting documents in the field, which are in force for the both Parties</w:t>
        </w:r>
      </w:ins>
      <w:ins w:id="39" w:author="Mzia Giorgobiani" w:date="2019-06-24T22:00:00Z">
        <w:r w:rsidR="00560E14">
          <w:rPr>
            <w:rFonts w:ascii="Times New Roman" w:hAnsi="Times New Roman" w:cs="Times New Roman"/>
            <w:sz w:val="24"/>
            <w:szCs w:val="24"/>
          </w:rPr>
          <w:t>.</w:t>
        </w:r>
      </w:ins>
      <w:r w:rsidRPr="006F57FD">
        <w:rPr>
          <w:rFonts w:ascii="Times New Roman" w:hAnsi="Times New Roman" w:cs="Times New Roman"/>
          <w:sz w:val="24"/>
          <w:szCs w:val="24"/>
        </w:rPr>
        <w:t xml:space="preserve"> </w:t>
      </w:r>
      <w:del w:id="40" w:author="Mzia Giorgobiani" w:date="2019-06-24T21:41:00Z">
        <w:r w:rsidRPr="006F57FD" w:rsidDel="00AC2C24">
          <w:rPr>
            <w:rFonts w:ascii="Times New Roman" w:hAnsi="Times New Roman" w:cs="Times New Roman"/>
            <w:sz w:val="24"/>
            <w:szCs w:val="24"/>
          </w:rPr>
          <w:delText xml:space="preserve">within the framework of the Convention for the Protection of the Architectural Heritage of Europe as well as the further proper operation of the existing monitoring group. </w:delText>
        </w:r>
      </w:del>
    </w:p>
    <w:p w14:paraId="228601E8" w14:textId="77777777" w:rsidR="000C25CF" w:rsidRPr="006F57FD" w:rsidRDefault="000C25CF" w:rsidP="006F57FD">
      <w:pPr>
        <w:spacing w:after="80"/>
        <w:ind w:left="720" w:hanging="720"/>
        <w:jc w:val="both"/>
        <w:rPr>
          <w:rFonts w:ascii="Times New Roman" w:hAnsi="Times New Roman" w:cs="Times New Roman"/>
          <w:sz w:val="24"/>
          <w:szCs w:val="24"/>
        </w:rPr>
      </w:pPr>
      <w:r w:rsidRPr="006F57FD">
        <w:rPr>
          <w:rFonts w:ascii="Times New Roman" w:hAnsi="Times New Roman" w:cs="Times New Roman"/>
          <w:sz w:val="24"/>
          <w:szCs w:val="24"/>
          <w:lang w:val="ka-GE"/>
        </w:rPr>
        <w:t>9</w:t>
      </w:r>
      <w:r w:rsidRPr="006F57FD">
        <w:rPr>
          <w:rFonts w:ascii="Times New Roman" w:hAnsi="Times New Roman" w:cs="Times New Roman"/>
          <w:sz w:val="24"/>
          <w:szCs w:val="24"/>
        </w:rPr>
        <w:t>.4</w:t>
      </w:r>
      <w:r w:rsidRPr="006F57FD">
        <w:rPr>
          <w:rFonts w:ascii="Times New Roman" w:hAnsi="Times New Roman" w:cs="Times New Roman"/>
          <w:sz w:val="24"/>
          <w:szCs w:val="24"/>
          <w:lang w:val="ka-GE"/>
        </w:rPr>
        <w:t>.</w:t>
      </w:r>
      <w:r w:rsidRPr="006F57FD">
        <w:rPr>
          <w:rFonts w:ascii="Times New Roman" w:hAnsi="Times New Roman" w:cs="Times New Roman"/>
          <w:sz w:val="24"/>
          <w:szCs w:val="24"/>
        </w:rPr>
        <w:t xml:space="preserve"> </w:t>
      </w:r>
      <w:r w:rsidRPr="006F57FD">
        <w:rPr>
          <w:rFonts w:ascii="Times New Roman" w:hAnsi="Times New Roman" w:cs="Times New Roman"/>
          <w:sz w:val="24"/>
          <w:szCs w:val="24"/>
        </w:rPr>
        <w:tab/>
        <w:t xml:space="preserve">The Commission underlined the importance of ongoing reconstruction of the </w:t>
      </w:r>
      <w:proofErr w:type="spellStart"/>
      <w:r w:rsidRPr="006F57FD">
        <w:rPr>
          <w:rFonts w:ascii="Times New Roman" w:hAnsi="Times New Roman" w:cs="Times New Roman"/>
          <w:sz w:val="24"/>
          <w:szCs w:val="24"/>
        </w:rPr>
        <w:t>Petros</w:t>
      </w:r>
      <w:proofErr w:type="spellEnd"/>
      <w:r w:rsidRPr="006F57FD">
        <w:rPr>
          <w:rFonts w:ascii="Times New Roman" w:hAnsi="Times New Roman" w:cs="Times New Roman"/>
          <w:sz w:val="24"/>
          <w:szCs w:val="24"/>
        </w:rPr>
        <w:t xml:space="preserve"> </w:t>
      </w:r>
      <w:proofErr w:type="spellStart"/>
      <w:r w:rsidRPr="006F57FD">
        <w:rPr>
          <w:rFonts w:ascii="Times New Roman" w:hAnsi="Times New Roman" w:cs="Times New Roman"/>
          <w:sz w:val="24"/>
          <w:szCs w:val="24"/>
        </w:rPr>
        <w:t>Adamian</w:t>
      </w:r>
      <w:proofErr w:type="spellEnd"/>
      <w:r w:rsidRPr="006F57FD">
        <w:rPr>
          <w:rFonts w:ascii="Times New Roman" w:hAnsi="Times New Roman" w:cs="Times New Roman"/>
          <w:sz w:val="24"/>
          <w:szCs w:val="24"/>
        </w:rPr>
        <w:t xml:space="preserve"> Tbilisi State Armenian Drama Theatre </w:t>
      </w:r>
      <w:ins w:id="41" w:author="Mzia Giorgobiani" w:date="2019-06-24T21:45:00Z">
        <w:r w:rsidR="00AC2C24" w:rsidRPr="007720ED">
          <w:rPr>
            <w:rFonts w:ascii="Times New Roman" w:hAnsi="Times New Roman" w:cs="Times New Roman"/>
            <w:sz w:val="24"/>
            <w:szCs w:val="24"/>
          </w:rPr>
          <w:t>and expressed gratitude to the private fund “CARTU” for financial support</w:t>
        </w:r>
      </w:ins>
      <w:del w:id="42" w:author="Mzia Giorgobiani" w:date="2019-06-24T21:45:00Z">
        <w:r w:rsidRPr="006F57FD" w:rsidDel="00AC2C24">
          <w:rPr>
            <w:rFonts w:ascii="Times New Roman" w:hAnsi="Times New Roman" w:cs="Times New Roman"/>
            <w:sz w:val="24"/>
            <w:szCs w:val="24"/>
          </w:rPr>
          <w:delText>with professional support provided by the Armenian Side if necessary</w:delText>
        </w:r>
      </w:del>
      <w:r w:rsidRPr="006F57FD">
        <w:rPr>
          <w:rFonts w:ascii="Times New Roman" w:hAnsi="Times New Roman" w:cs="Times New Roman"/>
          <w:sz w:val="24"/>
          <w:szCs w:val="24"/>
        </w:rPr>
        <w:t>.</w:t>
      </w:r>
    </w:p>
    <w:p w14:paraId="0A03DB48" w14:textId="77777777" w:rsidR="00AC2C24" w:rsidRPr="00AC2C24" w:rsidRDefault="000C25CF" w:rsidP="000A34BA">
      <w:pPr>
        <w:pStyle w:val="CommentText"/>
        <w:ind w:left="720" w:hanging="720"/>
        <w:jc w:val="both"/>
        <w:rPr>
          <w:ins w:id="43" w:author="Mzia Giorgobiani" w:date="2019-06-24T21:47:00Z"/>
          <w:rFonts w:ascii="Times New Roman" w:hAnsi="Times New Roman" w:cs="Times New Roman"/>
          <w:sz w:val="24"/>
          <w:szCs w:val="24"/>
        </w:rPr>
      </w:pPr>
      <w:r w:rsidRPr="006F57FD">
        <w:rPr>
          <w:rFonts w:ascii="Times New Roman" w:hAnsi="Times New Roman" w:cs="Times New Roman"/>
          <w:sz w:val="24"/>
          <w:szCs w:val="24"/>
          <w:lang w:val="ka-GE"/>
        </w:rPr>
        <w:t>9</w:t>
      </w:r>
      <w:r w:rsidRPr="006F57FD">
        <w:rPr>
          <w:rFonts w:ascii="Times New Roman" w:hAnsi="Times New Roman" w:cs="Times New Roman"/>
          <w:sz w:val="24"/>
          <w:szCs w:val="24"/>
        </w:rPr>
        <w:t>.5</w:t>
      </w:r>
      <w:r w:rsidRPr="006F57FD">
        <w:rPr>
          <w:rFonts w:ascii="Times New Roman" w:hAnsi="Times New Roman" w:cs="Times New Roman"/>
          <w:sz w:val="24"/>
          <w:szCs w:val="24"/>
          <w:lang w:val="ka-GE"/>
        </w:rPr>
        <w:t>.</w:t>
      </w:r>
      <w:r w:rsidRPr="006F57FD">
        <w:rPr>
          <w:rFonts w:ascii="Times New Roman" w:hAnsi="Times New Roman" w:cs="Times New Roman"/>
          <w:sz w:val="24"/>
          <w:szCs w:val="24"/>
        </w:rPr>
        <w:t xml:space="preserve"> </w:t>
      </w:r>
      <w:r w:rsidRPr="006F57FD">
        <w:rPr>
          <w:rFonts w:ascii="Times New Roman" w:hAnsi="Times New Roman" w:cs="Times New Roman"/>
          <w:sz w:val="24"/>
          <w:szCs w:val="24"/>
        </w:rPr>
        <w:tab/>
      </w:r>
      <w:ins w:id="44" w:author="Mzia Giorgobiani" w:date="2019-06-24T21:47:00Z">
        <w:r w:rsidR="00AC2C24" w:rsidRPr="00AC2C24">
          <w:rPr>
            <w:rFonts w:ascii="Times New Roman" w:hAnsi="Times New Roman" w:cs="Times New Roman"/>
            <w:sz w:val="24"/>
            <w:szCs w:val="24"/>
          </w:rPr>
          <w:t>The Parties expressed the readiness to accelerate the return procedures of the e</w:t>
        </w:r>
        <w:bookmarkStart w:id="45" w:name="_GoBack"/>
        <w:bookmarkEnd w:id="45"/>
        <w:r w:rsidR="00AC2C24" w:rsidRPr="00AC2C24">
          <w:rPr>
            <w:rFonts w:ascii="Times New Roman" w:hAnsi="Times New Roman" w:cs="Times New Roman"/>
            <w:sz w:val="24"/>
            <w:szCs w:val="24"/>
          </w:rPr>
          <w:t xml:space="preserve">xhibits exported for temporary use from each other’s countries (Ivan </w:t>
        </w:r>
        <w:proofErr w:type="spellStart"/>
        <w:r w:rsidR="00AC2C24" w:rsidRPr="00AC2C24">
          <w:rPr>
            <w:rFonts w:ascii="Times New Roman" w:hAnsi="Times New Roman" w:cs="Times New Roman"/>
            <w:sz w:val="24"/>
            <w:szCs w:val="24"/>
          </w:rPr>
          <w:t>Aivazovsky’s</w:t>
        </w:r>
        <w:proofErr w:type="spellEnd"/>
        <w:r w:rsidR="00AC2C24" w:rsidRPr="00AC2C24">
          <w:rPr>
            <w:rFonts w:ascii="Times New Roman" w:hAnsi="Times New Roman" w:cs="Times New Roman"/>
            <w:sz w:val="24"/>
            <w:szCs w:val="24"/>
          </w:rPr>
          <w:t xml:space="preserve"> ‘Byron on St Lazarus Island in Venice’ - from Georgia and Ivan </w:t>
        </w:r>
        <w:proofErr w:type="spellStart"/>
        <w:r w:rsidR="00AC2C24" w:rsidRPr="00AC2C24">
          <w:rPr>
            <w:rFonts w:ascii="Times New Roman" w:hAnsi="Times New Roman" w:cs="Times New Roman"/>
            <w:sz w:val="24"/>
            <w:szCs w:val="24"/>
          </w:rPr>
          <w:t>Aivazovsky’s</w:t>
        </w:r>
        <w:proofErr w:type="spellEnd"/>
        <w:r w:rsidR="00AC2C24" w:rsidRPr="00AC2C24">
          <w:rPr>
            <w:rFonts w:ascii="Times New Roman" w:hAnsi="Times New Roman" w:cs="Times New Roman"/>
            <w:sz w:val="24"/>
            <w:szCs w:val="24"/>
          </w:rPr>
          <w:t xml:space="preserve"> ‘</w:t>
        </w:r>
        <w:proofErr w:type="spellStart"/>
        <w:r w:rsidR="00AC2C24" w:rsidRPr="00AC2C24">
          <w:rPr>
            <w:rFonts w:ascii="Times New Roman" w:hAnsi="Times New Roman" w:cs="Times New Roman"/>
            <w:sz w:val="24"/>
            <w:szCs w:val="24"/>
          </w:rPr>
          <w:t>Rioni</w:t>
        </w:r>
        <w:proofErr w:type="spellEnd"/>
        <w:r w:rsidR="00AC2C24" w:rsidRPr="00AC2C24">
          <w:rPr>
            <w:rFonts w:ascii="Times New Roman" w:hAnsi="Times New Roman" w:cs="Times New Roman"/>
            <w:sz w:val="24"/>
            <w:szCs w:val="24"/>
          </w:rPr>
          <w:t xml:space="preserve"> River, Georgia’ and </w:t>
        </w:r>
        <w:proofErr w:type="spellStart"/>
        <w:r w:rsidR="00AC2C24" w:rsidRPr="00AC2C24">
          <w:rPr>
            <w:rFonts w:ascii="Times New Roman" w:hAnsi="Times New Roman" w:cs="Times New Roman"/>
            <w:sz w:val="24"/>
            <w:szCs w:val="24"/>
          </w:rPr>
          <w:t>Martiros</w:t>
        </w:r>
        <w:proofErr w:type="spellEnd"/>
        <w:r w:rsidR="00AC2C24" w:rsidRPr="00AC2C24">
          <w:rPr>
            <w:rFonts w:ascii="Times New Roman" w:hAnsi="Times New Roman" w:cs="Times New Roman"/>
            <w:sz w:val="24"/>
            <w:szCs w:val="24"/>
          </w:rPr>
          <w:t xml:space="preserve"> </w:t>
        </w:r>
        <w:proofErr w:type="spellStart"/>
        <w:r w:rsidR="00AC2C24" w:rsidRPr="00AC2C24">
          <w:rPr>
            <w:rFonts w:ascii="Times New Roman" w:hAnsi="Times New Roman" w:cs="Times New Roman"/>
            <w:sz w:val="24"/>
            <w:szCs w:val="24"/>
          </w:rPr>
          <w:t>Saryan’s</w:t>
        </w:r>
        <w:proofErr w:type="spellEnd"/>
        <w:r w:rsidR="00AC2C24" w:rsidRPr="00AC2C24">
          <w:rPr>
            <w:rFonts w:ascii="Times New Roman" w:hAnsi="Times New Roman" w:cs="Times New Roman"/>
            <w:sz w:val="24"/>
            <w:szCs w:val="24"/>
          </w:rPr>
          <w:t xml:space="preserve"> ‘Portrait of D. </w:t>
        </w:r>
        <w:proofErr w:type="spellStart"/>
        <w:r w:rsidR="00AC2C24" w:rsidRPr="00AC2C24">
          <w:rPr>
            <w:rFonts w:ascii="Times New Roman" w:hAnsi="Times New Roman" w:cs="Times New Roman"/>
            <w:sz w:val="24"/>
            <w:szCs w:val="24"/>
          </w:rPr>
          <w:t>Badridze</w:t>
        </w:r>
        <w:proofErr w:type="spellEnd"/>
        <w:r w:rsidR="00AC2C24" w:rsidRPr="00AC2C24">
          <w:rPr>
            <w:rFonts w:ascii="Times New Roman" w:hAnsi="Times New Roman" w:cs="Times New Roman"/>
            <w:sz w:val="24"/>
            <w:szCs w:val="24"/>
          </w:rPr>
          <w:t>’ - from the Republic of Armenia).</w:t>
        </w:r>
      </w:ins>
    </w:p>
    <w:p w14:paraId="50FFFCE5" w14:textId="77777777" w:rsidR="000C25CF" w:rsidRPr="006F57FD" w:rsidDel="00AC2C24" w:rsidRDefault="000C25CF" w:rsidP="00AC2C24">
      <w:pPr>
        <w:tabs>
          <w:tab w:val="left" w:pos="1080"/>
        </w:tabs>
        <w:ind w:left="720" w:hanging="720"/>
        <w:rPr>
          <w:del w:id="46" w:author="Mzia Giorgobiani" w:date="2019-06-24T21:47:00Z"/>
          <w:rFonts w:ascii="Times New Roman" w:hAnsi="Times New Roman" w:cs="Times New Roman"/>
          <w:sz w:val="24"/>
          <w:szCs w:val="24"/>
        </w:rPr>
      </w:pPr>
      <w:del w:id="47" w:author="Mzia Giorgobiani" w:date="2019-06-24T21:47:00Z">
        <w:r w:rsidRPr="006F57FD" w:rsidDel="00AC2C24">
          <w:rPr>
            <w:rFonts w:ascii="Times New Roman" w:hAnsi="Times New Roman" w:cs="Times New Roman"/>
            <w:sz w:val="24"/>
            <w:szCs w:val="24"/>
          </w:rPr>
          <w:delText>The Parties agreed to activate the cooperation in the sphere of museums for exchanging the advanced experience and implementation of joint projects.</w:delText>
        </w:r>
      </w:del>
    </w:p>
    <w:p w14:paraId="0795CFB0" w14:textId="77777777" w:rsidR="00483734" w:rsidRPr="006F57FD" w:rsidRDefault="00483734" w:rsidP="00AC2C24">
      <w:pPr>
        <w:spacing w:after="0"/>
        <w:ind w:left="720" w:hanging="720"/>
        <w:jc w:val="both"/>
        <w:rPr>
          <w:rFonts w:ascii="Times New Roman" w:hAnsi="Times New Roman" w:cs="Times New Roman"/>
          <w:b/>
          <w:sz w:val="24"/>
          <w:szCs w:val="24"/>
          <w:u w:val="single"/>
        </w:rPr>
      </w:pPr>
    </w:p>
    <w:p w14:paraId="194D3508" w14:textId="77777777" w:rsidR="00D44F69" w:rsidRPr="006F57FD" w:rsidRDefault="00483734" w:rsidP="006F57FD">
      <w:pPr>
        <w:tabs>
          <w:tab w:val="left" w:pos="1080"/>
        </w:tabs>
        <w:ind w:left="720" w:hanging="720"/>
        <w:rPr>
          <w:rFonts w:ascii="Times New Roman" w:hAnsi="Times New Roman" w:cs="Times New Roman"/>
          <w:b/>
          <w:sz w:val="24"/>
          <w:szCs w:val="24"/>
        </w:rPr>
      </w:pPr>
      <w:r w:rsidRPr="006F57FD">
        <w:rPr>
          <w:rFonts w:ascii="Times New Roman" w:hAnsi="Times New Roman" w:cs="Times New Roman"/>
          <w:b/>
          <w:sz w:val="24"/>
          <w:szCs w:val="24"/>
          <w:u w:val="single"/>
        </w:rPr>
        <w:t>1</w:t>
      </w:r>
      <w:r w:rsidR="00454C90" w:rsidRPr="006F57FD">
        <w:rPr>
          <w:rFonts w:ascii="Times New Roman" w:hAnsi="Times New Roman" w:cs="Times New Roman"/>
          <w:b/>
          <w:sz w:val="24"/>
          <w:szCs w:val="24"/>
          <w:u w:val="single"/>
          <w:lang w:val="ka-GE"/>
        </w:rPr>
        <w:t>0</w:t>
      </w:r>
      <w:r w:rsidR="00D44F69" w:rsidRPr="006F57FD">
        <w:rPr>
          <w:rFonts w:ascii="Times New Roman" w:hAnsi="Times New Roman" w:cs="Times New Roman"/>
          <w:b/>
          <w:sz w:val="24"/>
          <w:szCs w:val="24"/>
        </w:rPr>
        <w:t>.</w:t>
      </w:r>
      <w:r w:rsidR="0086526B" w:rsidRPr="006F57FD">
        <w:rPr>
          <w:rFonts w:ascii="Times New Roman" w:hAnsi="Times New Roman" w:cs="Times New Roman"/>
          <w:b/>
          <w:sz w:val="24"/>
          <w:szCs w:val="24"/>
        </w:rPr>
        <w:t xml:space="preserve"> </w:t>
      </w:r>
      <w:r w:rsidR="00D44F69" w:rsidRPr="006F57FD">
        <w:rPr>
          <w:rFonts w:ascii="Times New Roman" w:hAnsi="Times New Roman" w:cs="Times New Roman"/>
          <w:b/>
          <w:sz w:val="24"/>
          <w:szCs w:val="24"/>
        </w:rPr>
        <w:t xml:space="preserve"> </w:t>
      </w:r>
      <w:r w:rsidR="006F071B" w:rsidRPr="006F57FD">
        <w:rPr>
          <w:rFonts w:ascii="Times New Roman" w:hAnsi="Times New Roman" w:cs="Times New Roman"/>
          <w:b/>
          <w:sz w:val="24"/>
          <w:szCs w:val="24"/>
        </w:rPr>
        <w:t xml:space="preserve">Cooperation </w:t>
      </w:r>
      <w:r w:rsidR="00D44F69" w:rsidRPr="006F57FD">
        <w:rPr>
          <w:rFonts w:ascii="Times New Roman" w:hAnsi="Times New Roman" w:cs="Times New Roman"/>
          <w:b/>
          <w:sz w:val="24"/>
          <w:szCs w:val="24"/>
        </w:rPr>
        <w:t xml:space="preserve">in the </w:t>
      </w:r>
      <w:r w:rsidR="00495F21" w:rsidRPr="006F57FD">
        <w:rPr>
          <w:rFonts w:ascii="Times New Roman" w:hAnsi="Times New Roman" w:cs="Times New Roman"/>
          <w:b/>
          <w:sz w:val="24"/>
          <w:szCs w:val="24"/>
        </w:rPr>
        <w:t>F</w:t>
      </w:r>
      <w:r w:rsidR="00D44F69" w:rsidRPr="006F57FD">
        <w:rPr>
          <w:rFonts w:ascii="Times New Roman" w:hAnsi="Times New Roman" w:cs="Times New Roman"/>
          <w:b/>
          <w:sz w:val="24"/>
          <w:szCs w:val="24"/>
        </w:rPr>
        <w:t xml:space="preserve">ield of </w:t>
      </w:r>
      <w:r w:rsidR="006F071B" w:rsidRPr="006F57FD">
        <w:rPr>
          <w:rFonts w:ascii="Times New Roman" w:hAnsi="Times New Roman" w:cs="Times New Roman"/>
          <w:b/>
          <w:sz w:val="24"/>
          <w:szCs w:val="24"/>
        </w:rPr>
        <w:t>Tourism</w:t>
      </w:r>
    </w:p>
    <w:p w14:paraId="41F8402F" w14:textId="77777777" w:rsidR="00372C55" w:rsidRPr="006F57FD" w:rsidRDefault="00372C55" w:rsidP="006F57FD">
      <w:pPr>
        <w:tabs>
          <w:tab w:val="left" w:pos="1080"/>
        </w:tabs>
        <w:jc w:val="both"/>
        <w:rPr>
          <w:rFonts w:ascii="Times New Roman" w:hAnsi="Times New Roman" w:cs="Times New Roman"/>
          <w:sz w:val="24"/>
          <w:szCs w:val="24"/>
        </w:rPr>
      </w:pPr>
      <w:r w:rsidRPr="006F57FD">
        <w:rPr>
          <w:rFonts w:ascii="Times New Roman" w:hAnsi="Times New Roman" w:cs="Times New Roman"/>
          <w:sz w:val="24"/>
          <w:szCs w:val="24"/>
        </w:rPr>
        <w:t xml:space="preserve">The Commission expressed satisfaction over the existing cooperation between the Republic of Armenia </w:t>
      </w:r>
      <w:r w:rsidR="009809A8" w:rsidRPr="006F57FD">
        <w:rPr>
          <w:rFonts w:ascii="Times New Roman" w:hAnsi="Times New Roman" w:cs="Times New Roman"/>
          <w:sz w:val="24"/>
          <w:szCs w:val="24"/>
        </w:rPr>
        <w:t xml:space="preserve">and Georgia </w:t>
      </w:r>
      <w:r w:rsidRPr="006F57FD">
        <w:rPr>
          <w:rFonts w:ascii="Times New Roman" w:hAnsi="Times New Roman" w:cs="Times New Roman"/>
          <w:sz w:val="24"/>
          <w:szCs w:val="24"/>
        </w:rPr>
        <w:t xml:space="preserve">in the field of tourism and underlined importance of further deepening these relations. </w:t>
      </w:r>
    </w:p>
    <w:p w14:paraId="6BC32177" w14:textId="77777777" w:rsidR="00372C55" w:rsidRPr="006F57FD" w:rsidRDefault="00372C55" w:rsidP="006F57FD">
      <w:pPr>
        <w:tabs>
          <w:tab w:val="left" w:pos="1080"/>
        </w:tabs>
        <w:jc w:val="both"/>
        <w:rPr>
          <w:rFonts w:ascii="Times New Roman" w:hAnsi="Times New Roman" w:cs="Times New Roman"/>
          <w:sz w:val="24"/>
          <w:szCs w:val="24"/>
        </w:rPr>
      </w:pPr>
      <w:r w:rsidRPr="006F57FD">
        <w:rPr>
          <w:rFonts w:ascii="Times New Roman" w:hAnsi="Times New Roman" w:cs="Times New Roman"/>
          <w:sz w:val="24"/>
          <w:szCs w:val="24"/>
        </w:rPr>
        <w:t xml:space="preserve">The commission highlighted the importance of the “Agreement on cooperation in the field of tourism between Government of Georgia and Government of Republic of Armenia” signed in 2014 and noted that Parties should continue cooperation for its effective implementation. </w:t>
      </w:r>
    </w:p>
    <w:p w14:paraId="37E7BCA1" w14:textId="77777777" w:rsidR="00255465" w:rsidRPr="006F57FD" w:rsidRDefault="009809A8" w:rsidP="006F57FD">
      <w:pPr>
        <w:tabs>
          <w:tab w:val="left" w:pos="1080"/>
        </w:tabs>
        <w:jc w:val="both"/>
        <w:rPr>
          <w:rFonts w:ascii="Times New Roman" w:hAnsi="Times New Roman" w:cs="Times New Roman"/>
          <w:sz w:val="24"/>
          <w:szCs w:val="24"/>
          <w:lang w:val="hy-AM"/>
        </w:rPr>
      </w:pPr>
      <w:r w:rsidRPr="006F57FD">
        <w:rPr>
          <w:rFonts w:ascii="Times New Roman" w:hAnsi="Times New Roman" w:cs="Times New Roman"/>
          <w:sz w:val="24"/>
          <w:szCs w:val="24"/>
        </w:rPr>
        <w:t xml:space="preserve">Parties highlighted the growing trend of tourist flows over the past decade. </w:t>
      </w:r>
    </w:p>
    <w:p w14:paraId="503C43A1" w14:textId="77777777" w:rsidR="00372C55" w:rsidRPr="006F57FD" w:rsidRDefault="00372C55" w:rsidP="006F57FD">
      <w:pPr>
        <w:tabs>
          <w:tab w:val="left" w:pos="1080"/>
        </w:tabs>
        <w:jc w:val="both"/>
        <w:rPr>
          <w:rFonts w:ascii="Times New Roman" w:hAnsi="Times New Roman" w:cs="Times New Roman"/>
          <w:b/>
          <w:sz w:val="24"/>
          <w:szCs w:val="24"/>
        </w:rPr>
      </w:pPr>
      <w:r w:rsidRPr="006F57FD">
        <w:rPr>
          <w:rFonts w:ascii="Times New Roman" w:hAnsi="Times New Roman" w:cs="Times New Roman"/>
          <w:b/>
          <w:sz w:val="24"/>
          <w:szCs w:val="24"/>
        </w:rPr>
        <w:lastRenderedPageBreak/>
        <w:t>The Commission decided:</w:t>
      </w:r>
    </w:p>
    <w:p w14:paraId="32FB5AD8" w14:textId="77777777" w:rsidR="00187079" w:rsidRPr="006F57FD" w:rsidRDefault="001F1A60" w:rsidP="006F57FD">
      <w:pPr>
        <w:ind w:left="720" w:hanging="720"/>
        <w:jc w:val="both"/>
        <w:rPr>
          <w:rFonts w:ascii="Times New Roman" w:hAnsi="Times New Roman" w:cs="Times New Roman"/>
          <w:sz w:val="24"/>
          <w:szCs w:val="24"/>
        </w:rPr>
      </w:pPr>
      <w:r w:rsidRPr="006F57FD">
        <w:rPr>
          <w:rFonts w:ascii="Times New Roman" w:hAnsi="Times New Roman" w:cs="Times New Roman"/>
          <w:sz w:val="24"/>
          <w:szCs w:val="24"/>
          <w:lang w:val="ka-GE"/>
        </w:rPr>
        <w:t>10</w:t>
      </w:r>
      <w:r w:rsidR="00372C55" w:rsidRPr="006F57FD">
        <w:rPr>
          <w:rFonts w:ascii="Times New Roman" w:hAnsi="Times New Roman" w:cs="Times New Roman"/>
          <w:sz w:val="24"/>
          <w:szCs w:val="24"/>
        </w:rPr>
        <w:t xml:space="preserve">.1. </w:t>
      </w:r>
      <w:r w:rsidR="00CE6A14" w:rsidRPr="006F57FD">
        <w:rPr>
          <w:rFonts w:ascii="Times New Roman" w:hAnsi="Times New Roman" w:cs="Times New Roman"/>
          <w:sz w:val="24"/>
          <w:szCs w:val="24"/>
        </w:rPr>
        <w:tab/>
      </w:r>
      <w:r w:rsidR="00372C55" w:rsidRPr="006F57FD">
        <w:rPr>
          <w:rFonts w:ascii="Times New Roman" w:hAnsi="Times New Roman" w:cs="Times New Roman"/>
          <w:sz w:val="24"/>
          <w:szCs w:val="24"/>
        </w:rPr>
        <w:t>The relevant institutions of the Parties to develop and further deepen cooperation in the direction of establishing combined tours and support tour-operators of the Parties to actively cooperate in terms of developing relevant tourist products</w:t>
      </w:r>
      <w:r w:rsidR="00DF45C8" w:rsidRPr="006F57FD">
        <w:rPr>
          <w:rFonts w:ascii="Times New Roman" w:hAnsi="Times New Roman" w:cs="Times New Roman"/>
          <w:sz w:val="24"/>
          <w:szCs w:val="24"/>
        </w:rPr>
        <w:t>.</w:t>
      </w:r>
    </w:p>
    <w:p w14:paraId="6FD8E4C3" w14:textId="77777777" w:rsidR="00DF45C8" w:rsidRPr="006F57FD" w:rsidRDefault="00DF45C8" w:rsidP="006F57FD">
      <w:pPr>
        <w:ind w:left="720" w:hanging="720"/>
        <w:jc w:val="both"/>
        <w:rPr>
          <w:rFonts w:ascii="Times New Roman" w:hAnsi="Times New Roman" w:cs="Times New Roman"/>
          <w:b/>
          <w:sz w:val="24"/>
          <w:szCs w:val="24"/>
        </w:rPr>
      </w:pPr>
    </w:p>
    <w:p w14:paraId="6ECCF3F0" w14:textId="77777777" w:rsidR="00D44F69" w:rsidRPr="006F57FD" w:rsidRDefault="00E66218" w:rsidP="006F57FD">
      <w:pPr>
        <w:jc w:val="both"/>
        <w:rPr>
          <w:rFonts w:ascii="Times New Roman" w:hAnsi="Times New Roman" w:cs="Times New Roman"/>
          <w:sz w:val="24"/>
          <w:szCs w:val="24"/>
        </w:rPr>
      </w:pPr>
      <w:r w:rsidRPr="006F57FD">
        <w:rPr>
          <w:rFonts w:ascii="Times New Roman" w:hAnsi="Times New Roman" w:cs="Times New Roman"/>
          <w:b/>
          <w:sz w:val="24"/>
          <w:szCs w:val="24"/>
        </w:rPr>
        <w:t>1</w:t>
      </w:r>
      <w:r w:rsidR="007D25F0" w:rsidRPr="006F57FD">
        <w:rPr>
          <w:rFonts w:ascii="Times New Roman" w:hAnsi="Times New Roman" w:cs="Times New Roman"/>
          <w:b/>
          <w:sz w:val="24"/>
          <w:szCs w:val="24"/>
        </w:rPr>
        <w:t>1</w:t>
      </w:r>
      <w:r w:rsidR="00D44F69" w:rsidRPr="006F57FD">
        <w:rPr>
          <w:rFonts w:ascii="Times New Roman" w:hAnsi="Times New Roman" w:cs="Times New Roman"/>
          <w:b/>
          <w:sz w:val="24"/>
          <w:szCs w:val="24"/>
        </w:rPr>
        <w:t>.</w:t>
      </w:r>
      <w:r w:rsidR="00D44F69" w:rsidRPr="006F57FD">
        <w:rPr>
          <w:rFonts w:ascii="Times New Roman" w:hAnsi="Times New Roman" w:cs="Times New Roman"/>
          <w:sz w:val="24"/>
          <w:szCs w:val="24"/>
        </w:rPr>
        <w:t xml:space="preserve"> </w:t>
      </w:r>
      <w:r w:rsidR="003404CF" w:rsidRPr="006F57FD">
        <w:rPr>
          <w:rFonts w:ascii="Times New Roman" w:hAnsi="Times New Roman" w:cs="Times New Roman"/>
          <w:b/>
          <w:sz w:val="24"/>
          <w:szCs w:val="24"/>
        </w:rPr>
        <w:t>Interr</w:t>
      </w:r>
      <w:r w:rsidR="00D44F69" w:rsidRPr="006F57FD">
        <w:rPr>
          <w:rFonts w:ascii="Times New Roman" w:hAnsi="Times New Roman" w:cs="Times New Roman"/>
          <w:b/>
          <w:sz w:val="24"/>
          <w:szCs w:val="24"/>
        </w:rPr>
        <w:t xml:space="preserve">egional </w:t>
      </w:r>
      <w:r w:rsidR="00495F21" w:rsidRPr="006F57FD">
        <w:rPr>
          <w:rFonts w:ascii="Times New Roman" w:hAnsi="Times New Roman" w:cs="Times New Roman"/>
          <w:b/>
          <w:sz w:val="24"/>
          <w:szCs w:val="24"/>
        </w:rPr>
        <w:t>C</w:t>
      </w:r>
      <w:r w:rsidR="00D44F69" w:rsidRPr="006F57FD">
        <w:rPr>
          <w:rFonts w:ascii="Times New Roman" w:hAnsi="Times New Roman" w:cs="Times New Roman"/>
          <w:b/>
          <w:sz w:val="24"/>
          <w:szCs w:val="24"/>
        </w:rPr>
        <w:t>ooperation</w:t>
      </w:r>
    </w:p>
    <w:p w14:paraId="47B73BFE" w14:textId="77777777" w:rsidR="00D44F69" w:rsidRPr="006F57FD" w:rsidRDefault="00E60702" w:rsidP="006F57FD">
      <w:pPr>
        <w:ind w:left="720" w:hanging="720"/>
        <w:jc w:val="both"/>
        <w:rPr>
          <w:rFonts w:ascii="Times New Roman" w:hAnsi="Times New Roman" w:cs="Times New Roman"/>
          <w:sz w:val="24"/>
          <w:szCs w:val="24"/>
        </w:rPr>
      </w:pPr>
      <w:r w:rsidRPr="006F57FD">
        <w:rPr>
          <w:rFonts w:ascii="Times New Roman" w:hAnsi="Times New Roman" w:cs="Times New Roman"/>
          <w:sz w:val="24"/>
          <w:szCs w:val="24"/>
        </w:rPr>
        <w:t>1</w:t>
      </w:r>
      <w:r w:rsidR="006D607E" w:rsidRPr="006F57FD">
        <w:rPr>
          <w:rFonts w:ascii="Times New Roman" w:hAnsi="Times New Roman" w:cs="Times New Roman"/>
          <w:sz w:val="24"/>
          <w:szCs w:val="24"/>
        </w:rPr>
        <w:t>1</w:t>
      </w:r>
      <w:r w:rsidR="00B01484" w:rsidRPr="006F57FD">
        <w:rPr>
          <w:rFonts w:ascii="Times New Roman" w:hAnsi="Times New Roman" w:cs="Times New Roman"/>
          <w:sz w:val="24"/>
          <w:szCs w:val="24"/>
        </w:rPr>
        <w:t>.1</w:t>
      </w:r>
      <w:r w:rsidR="00CE6A14" w:rsidRPr="006F57FD">
        <w:rPr>
          <w:rFonts w:ascii="Times New Roman" w:hAnsi="Times New Roman" w:cs="Times New Roman"/>
          <w:sz w:val="24"/>
          <w:szCs w:val="24"/>
        </w:rPr>
        <w:t>.</w:t>
      </w:r>
      <w:r w:rsidR="00B01484" w:rsidRPr="006F57FD">
        <w:rPr>
          <w:rFonts w:ascii="Times New Roman" w:hAnsi="Times New Roman" w:cs="Times New Roman"/>
          <w:sz w:val="24"/>
          <w:szCs w:val="24"/>
        </w:rPr>
        <w:t xml:space="preserve"> </w:t>
      </w:r>
      <w:r w:rsidR="00CE6A14" w:rsidRPr="006F57FD">
        <w:rPr>
          <w:rFonts w:ascii="Times New Roman" w:hAnsi="Times New Roman" w:cs="Times New Roman"/>
          <w:sz w:val="24"/>
          <w:szCs w:val="24"/>
        </w:rPr>
        <w:tab/>
      </w:r>
      <w:r w:rsidR="00D44F69" w:rsidRPr="006F57FD">
        <w:rPr>
          <w:rFonts w:ascii="Times New Roman" w:hAnsi="Times New Roman" w:cs="Times New Roman"/>
          <w:sz w:val="24"/>
          <w:szCs w:val="24"/>
        </w:rPr>
        <w:t xml:space="preserve">The </w:t>
      </w:r>
      <w:r w:rsidR="00CB118D" w:rsidRPr="006F57FD">
        <w:rPr>
          <w:rFonts w:ascii="Times New Roman" w:hAnsi="Times New Roman" w:cs="Times New Roman"/>
          <w:sz w:val="24"/>
          <w:szCs w:val="24"/>
        </w:rPr>
        <w:t>Parties</w:t>
      </w:r>
      <w:r w:rsidR="00574B55" w:rsidRPr="006F57FD">
        <w:rPr>
          <w:rFonts w:ascii="Times New Roman" w:hAnsi="Times New Roman" w:cs="Times New Roman"/>
          <w:sz w:val="24"/>
          <w:szCs w:val="24"/>
        </w:rPr>
        <w:t xml:space="preserve"> </w:t>
      </w:r>
      <w:r w:rsidR="00D44F69" w:rsidRPr="006F57FD">
        <w:rPr>
          <w:rFonts w:ascii="Times New Roman" w:hAnsi="Times New Roman" w:cs="Times New Roman"/>
          <w:sz w:val="24"/>
          <w:szCs w:val="24"/>
        </w:rPr>
        <w:t xml:space="preserve">underlined the importance of </w:t>
      </w:r>
      <w:r w:rsidR="00574B55" w:rsidRPr="006F57FD">
        <w:rPr>
          <w:rFonts w:ascii="Times New Roman" w:hAnsi="Times New Roman" w:cs="Times New Roman"/>
          <w:sz w:val="24"/>
          <w:szCs w:val="24"/>
        </w:rPr>
        <w:t xml:space="preserve">strengthening </w:t>
      </w:r>
      <w:r w:rsidR="00D44F69" w:rsidRPr="006F57FD">
        <w:rPr>
          <w:rFonts w:ascii="Times New Roman" w:hAnsi="Times New Roman" w:cs="Times New Roman"/>
          <w:sz w:val="24"/>
          <w:szCs w:val="24"/>
        </w:rPr>
        <w:t xml:space="preserve">mutually beneficial cooperation </w:t>
      </w:r>
      <w:r w:rsidR="00807746" w:rsidRPr="006F57FD">
        <w:rPr>
          <w:rFonts w:ascii="Times New Roman" w:hAnsi="Times New Roman" w:cs="Times New Roman"/>
          <w:sz w:val="24"/>
          <w:szCs w:val="24"/>
        </w:rPr>
        <w:t>and</w:t>
      </w:r>
      <w:r w:rsidR="00D44F69" w:rsidRPr="006F57FD">
        <w:rPr>
          <w:rFonts w:ascii="Times New Roman" w:hAnsi="Times New Roman" w:cs="Times New Roman"/>
          <w:sz w:val="24"/>
          <w:szCs w:val="24"/>
        </w:rPr>
        <w:t xml:space="preserve"> exchange of</w:t>
      </w:r>
      <w:r w:rsidR="00D818DD" w:rsidRPr="006F57FD">
        <w:rPr>
          <w:rFonts w:ascii="Times New Roman" w:hAnsi="Times New Roman" w:cs="Times New Roman"/>
          <w:sz w:val="24"/>
          <w:szCs w:val="24"/>
        </w:rPr>
        <w:t xml:space="preserve"> </w:t>
      </w:r>
      <w:r w:rsidR="00D44F69" w:rsidRPr="006F57FD">
        <w:rPr>
          <w:rFonts w:ascii="Times New Roman" w:hAnsi="Times New Roman" w:cs="Times New Roman"/>
          <w:sz w:val="24"/>
          <w:szCs w:val="24"/>
        </w:rPr>
        <w:t>best practices in local self-</w:t>
      </w:r>
      <w:r w:rsidR="00FF16F2" w:rsidRPr="006F57FD">
        <w:rPr>
          <w:rFonts w:ascii="Times New Roman" w:hAnsi="Times New Roman" w:cs="Times New Roman"/>
          <w:sz w:val="24"/>
          <w:szCs w:val="24"/>
        </w:rPr>
        <w:t>governance reform</w:t>
      </w:r>
      <w:r w:rsidR="0097142D" w:rsidRPr="006F57FD">
        <w:rPr>
          <w:rFonts w:ascii="Times New Roman" w:hAnsi="Times New Roman" w:cs="Times New Roman"/>
          <w:sz w:val="24"/>
          <w:szCs w:val="24"/>
        </w:rPr>
        <w:t xml:space="preserve"> and regional development</w:t>
      </w:r>
      <w:r w:rsidR="008D62CE" w:rsidRPr="006F57FD">
        <w:rPr>
          <w:rFonts w:ascii="Times New Roman" w:hAnsi="Times New Roman" w:cs="Times New Roman"/>
          <w:sz w:val="24"/>
          <w:szCs w:val="24"/>
        </w:rPr>
        <w:t xml:space="preserve"> </w:t>
      </w:r>
      <w:r w:rsidR="00D44F69" w:rsidRPr="006F57FD">
        <w:rPr>
          <w:rFonts w:ascii="Times New Roman" w:hAnsi="Times New Roman" w:cs="Times New Roman"/>
          <w:sz w:val="24"/>
          <w:szCs w:val="24"/>
        </w:rPr>
        <w:t xml:space="preserve">and highlighted </w:t>
      </w:r>
      <w:r w:rsidR="00E236D2" w:rsidRPr="006F57FD">
        <w:rPr>
          <w:rFonts w:ascii="Times New Roman" w:hAnsi="Times New Roman" w:cs="Times New Roman"/>
          <w:sz w:val="24"/>
          <w:szCs w:val="24"/>
        </w:rPr>
        <w:t xml:space="preserve">the necessity of </w:t>
      </w:r>
      <w:r w:rsidR="00D44F69" w:rsidRPr="006F57FD">
        <w:rPr>
          <w:rFonts w:ascii="Times New Roman" w:hAnsi="Times New Roman" w:cs="Times New Roman"/>
          <w:sz w:val="24"/>
          <w:szCs w:val="24"/>
        </w:rPr>
        <w:t xml:space="preserve">active cooperation between the Ministry of Territorial Administration and </w:t>
      </w:r>
      <w:r w:rsidR="00297005" w:rsidRPr="006F57FD">
        <w:rPr>
          <w:rFonts w:ascii="Times New Roman" w:hAnsi="Times New Roman" w:cs="Times New Roman"/>
          <w:sz w:val="24"/>
          <w:szCs w:val="24"/>
        </w:rPr>
        <w:t>Infrastructure of</w:t>
      </w:r>
      <w:r w:rsidR="00D44F69" w:rsidRPr="006F57FD">
        <w:rPr>
          <w:rFonts w:ascii="Times New Roman" w:hAnsi="Times New Roman" w:cs="Times New Roman"/>
          <w:sz w:val="24"/>
          <w:szCs w:val="24"/>
        </w:rPr>
        <w:t xml:space="preserve"> </w:t>
      </w:r>
      <w:r w:rsidR="005812CE" w:rsidRPr="006F57FD">
        <w:rPr>
          <w:rFonts w:ascii="Times New Roman" w:hAnsi="Times New Roman" w:cs="Times New Roman"/>
          <w:sz w:val="24"/>
          <w:szCs w:val="24"/>
        </w:rPr>
        <w:t xml:space="preserve">the Republic of Armenia </w:t>
      </w:r>
      <w:r w:rsidR="00D44F69" w:rsidRPr="006F57FD">
        <w:rPr>
          <w:rFonts w:ascii="Times New Roman" w:hAnsi="Times New Roman" w:cs="Times New Roman"/>
          <w:sz w:val="24"/>
          <w:szCs w:val="24"/>
        </w:rPr>
        <w:t>and the Ministry o</w:t>
      </w:r>
      <w:r w:rsidR="005A4B79" w:rsidRPr="006F57FD">
        <w:rPr>
          <w:rFonts w:ascii="Times New Roman" w:hAnsi="Times New Roman" w:cs="Times New Roman"/>
          <w:sz w:val="24"/>
          <w:szCs w:val="24"/>
        </w:rPr>
        <w:t xml:space="preserve">f Regional </w:t>
      </w:r>
      <w:r w:rsidR="00D44F69" w:rsidRPr="006F57FD">
        <w:rPr>
          <w:rFonts w:ascii="Times New Roman" w:hAnsi="Times New Roman" w:cs="Times New Roman"/>
          <w:sz w:val="24"/>
          <w:szCs w:val="24"/>
        </w:rPr>
        <w:t>Development and Infrastructure of Georgia.</w:t>
      </w:r>
    </w:p>
    <w:p w14:paraId="5B855836" w14:textId="77777777" w:rsidR="00976E7D" w:rsidRPr="006F57FD" w:rsidRDefault="00976E7D" w:rsidP="006F57FD">
      <w:pPr>
        <w:ind w:left="720" w:hanging="720"/>
        <w:jc w:val="both"/>
        <w:rPr>
          <w:rFonts w:ascii="Times New Roman" w:hAnsi="Times New Roman" w:cs="Times New Roman"/>
          <w:sz w:val="24"/>
          <w:szCs w:val="24"/>
        </w:rPr>
      </w:pPr>
      <w:r w:rsidRPr="006F57FD">
        <w:rPr>
          <w:rFonts w:ascii="Times New Roman" w:hAnsi="Times New Roman" w:cs="Times New Roman"/>
          <w:sz w:val="24"/>
          <w:szCs w:val="24"/>
        </w:rPr>
        <w:t xml:space="preserve">11.2. </w:t>
      </w:r>
      <w:ins w:id="48" w:author="Davit Kalatozishvili" w:date="2019-06-24T16:27:00Z">
        <w:r w:rsidR="002C0C5E">
          <w:rPr>
            <w:rFonts w:ascii="Times New Roman" w:hAnsi="Times New Roman" w:cs="Times New Roman"/>
            <w:sz w:val="24"/>
            <w:szCs w:val="24"/>
          </w:rPr>
          <w:tab/>
        </w:r>
        <w:r w:rsidR="002C0C5E" w:rsidRPr="002C0C5E">
          <w:rPr>
            <w:rFonts w:ascii="Times New Roman" w:hAnsi="Times New Roman" w:cs="Times New Roman"/>
            <w:sz w:val="24"/>
            <w:szCs w:val="24"/>
          </w:rPr>
          <w:t>The Commission took into account the importance of cross-border cooperation and reviewed the possibility of further engagement in the different EU funded cross-border cooperation instrument</w:t>
        </w:r>
      </w:ins>
      <w:ins w:id="49" w:author="Davit Kalatozishvili" w:date="2019-06-24T16:28:00Z">
        <w:r w:rsidR="002C0C5E">
          <w:rPr>
            <w:rFonts w:ascii="Times New Roman" w:hAnsi="Times New Roman" w:cs="Times New Roman"/>
            <w:sz w:val="24"/>
            <w:szCs w:val="24"/>
          </w:rPr>
          <w:t>s</w:t>
        </w:r>
      </w:ins>
      <w:ins w:id="50" w:author="Davit Kalatozishvili" w:date="2019-06-24T16:27:00Z">
        <w:r w:rsidR="002C0C5E" w:rsidRPr="002C0C5E">
          <w:rPr>
            <w:rFonts w:ascii="Times New Roman" w:hAnsi="Times New Roman" w:cs="Times New Roman"/>
            <w:sz w:val="24"/>
            <w:szCs w:val="24"/>
          </w:rPr>
          <w:t>.</w:t>
        </w:r>
      </w:ins>
      <w:del w:id="51" w:author="Davit Kalatozishvili" w:date="2019-06-24T16:27:00Z">
        <w:r w:rsidRPr="006F57FD" w:rsidDel="002C0C5E">
          <w:rPr>
            <w:rFonts w:ascii="Times New Roman" w:hAnsi="Times New Roman" w:cs="Times New Roman"/>
            <w:sz w:val="24"/>
            <w:szCs w:val="24"/>
          </w:rPr>
          <w:delText xml:space="preserve">The Commission took into account the information on the development of regional cooperation and underlined the importance of expanding cooperation between the cities and regions of Armenia and Georgia. The </w:delText>
        </w:r>
        <w:r w:rsidR="008461AC" w:rsidRPr="006F57FD" w:rsidDel="002C0C5E">
          <w:rPr>
            <w:rFonts w:ascii="Times New Roman" w:hAnsi="Times New Roman" w:cs="Times New Roman"/>
            <w:sz w:val="24"/>
            <w:szCs w:val="24"/>
          </w:rPr>
          <w:delText>Commission</w:delText>
        </w:r>
        <w:r w:rsidRPr="006F57FD" w:rsidDel="002C0C5E">
          <w:rPr>
            <w:rFonts w:ascii="Times New Roman" w:hAnsi="Times New Roman" w:cs="Times New Roman"/>
            <w:sz w:val="24"/>
            <w:szCs w:val="24"/>
          </w:rPr>
          <w:delText xml:space="preserve"> recommended the Parties to continue the implementation of cross border cooperation programs in science, technology, ag</w:delText>
        </w:r>
        <w:r w:rsidR="003E71ED" w:rsidRPr="006F57FD" w:rsidDel="002C0C5E">
          <w:rPr>
            <w:rFonts w:ascii="Times New Roman" w:hAnsi="Times New Roman" w:cs="Times New Roman"/>
            <w:sz w:val="24"/>
            <w:szCs w:val="24"/>
          </w:rPr>
          <w:delText>riculture, and tourism between the Armenian Georgian administrative units in the framework of euro region “Euro Caucasus” established in 2009.</w:delText>
        </w:r>
      </w:del>
    </w:p>
    <w:p w14:paraId="259600C3" w14:textId="77777777" w:rsidR="009F241D" w:rsidRPr="006F57FD" w:rsidRDefault="009F241D" w:rsidP="006F57FD">
      <w:pPr>
        <w:jc w:val="both"/>
        <w:rPr>
          <w:rFonts w:ascii="Times New Roman" w:hAnsi="Times New Roman" w:cs="Times New Roman"/>
          <w:sz w:val="24"/>
          <w:szCs w:val="24"/>
        </w:rPr>
      </w:pPr>
      <w:r w:rsidRPr="006F57FD">
        <w:rPr>
          <w:rFonts w:ascii="Times New Roman" w:hAnsi="Times New Roman" w:cs="Times New Roman"/>
          <w:b/>
          <w:sz w:val="24"/>
          <w:szCs w:val="24"/>
        </w:rPr>
        <w:t>1</w:t>
      </w:r>
      <w:r w:rsidR="00E66218" w:rsidRPr="006F57FD">
        <w:rPr>
          <w:rFonts w:ascii="Times New Roman" w:hAnsi="Times New Roman" w:cs="Times New Roman"/>
          <w:b/>
          <w:sz w:val="24"/>
          <w:szCs w:val="24"/>
        </w:rPr>
        <w:t>2</w:t>
      </w:r>
      <w:r w:rsidRPr="006F57FD">
        <w:rPr>
          <w:rFonts w:ascii="Times New Roman" w:hAnsi="Times New Roman" w:cs="Times New Roman"/>
          <w:b/>
          <w:sz w:val="24"/>
          <w:szCs w:val="24"/>
        </w:rPr>
        <w:t>. Cooperation in the Field of Sports and Youth Development</w:t>
      </w:r>
    </w:p>
    <w:p w14:paraId="06A7F6F6" w14:textId="77777777" w:rsidR="005A4889" w:rsidRPr="006F57FD" w:rsidRDefault="005A4889" w:rsidP="006F57FD">
      <w:pPr>
        <w:ind w:left="720" w:hanging="720"/>
        <w:jc w:val="both"/>
        <w:rPr>
          <w:rFonts w:ascii="Times New Roman" w:hAnsi="Times New Roman" w:cs="Times New Roman"/>
          <w:sz w:val="24"/>
          <w:szCs w:val="24"/>
        </w:rPr>
      </w:pPr>
      <w:r w:rsidRPr="006F57FD">
        <w:rPr>
          <w:rFonts w:ascii="Times New Roman" w:hAnsi="Times New Roman" w:cs="Times New Roman"/>
          <w:sz w:val="24"/>
          <w:szCs w:val="24"/>
        </w:rPr>
        <w:t>1</w:t>
      </w:r>
      <w:r w:rsidRPr="006F57FD">
        <w:rPr>
          <w:rFonts w:ascii="Times New Roman" w:hAnsi="Times New Roman" w:cs="Times New Roman"/>
          <w:sz w:val="24"/>
          <w:szCs w:val="24"/>
          <w:lang w:val="ka-GE"/>
        </w:rPr>
        <w:t>2</w:t>
      </w:r>
      <w:r w:rsidR="009F241D" w:rsidRPr="006F57FD">
        <w:rPr>
          <w:rFonts w:ascii="Times New Roman" w:hAnsi="Times New Roman" w:cs="Times New Roman"/>
          <w:sz w:val="24"/>
          <w:szCs w:val="24"/>
        </w:rPr>
        <w:t>.1</w:t>
      </w:r>
      <w:r w:rsidR="00CE6A14" w:rsidRPr="006F57FD">
        <w:rPr>
          <w:rFonts w:ascii="Times New Roman" w:hAnsi="Times New Roman" w:cs="Times New Roman"/>
          <w:sz w:val="24"/>
          <w:szCs w:val="24"/>
        </w:rPr>
        <w:t>.</w:t>
      </w:r>
      <w:r w:rsidR="009F241D" w:rsidRPr="006F57FD">
        <w:rPr>
          <w:rFonts w:ascii="Times New Roman" w:hAnsi="Times New Roman" w:cs="Times New Roman"/>
          <w:sz w:val="24"/>
          <w:szCs w:val="24"/>
        </w:rPr>
        <w:t xml:space="preserve"> </w:t>
      </w:r>
      <w:r w:rsidR="00CE6A14" w:rsidRPr="006F57FD">
        <w:rPr>
          <w:rFonts w:ascii="Times New Roman" w:hAnsi="Times New Roman" w:cs="Times New Roman"/>
          <w:sz w:val="24"/>
          <w:szCs w:val="24"/>
        </w:rPr>
        <w:tab/>
      </w:r>
      <w:r w:rsidR="009F241D" w:rsidRPr="006F57FD">
        <w:rPr>
          <w:rFonts w:ascii="Times New Roman" w:hAnsi="Times New Roman" w:cs="Times New Roman"/>
          <w:sz w:val="24"/>
          <w:szCs w:val="24"/>
        </w:rPr>
        <w:t xml:space="preserve">The Parties </w:t>
      </w:r>
      <w:r w:rsidR="00647C45" w:rsidRPr="006F57FD">
        <w:rPr>
          <w:rFonts w:ascii="Times New Roman" w:hAnsi="Times New Roman" w:cs="Times New Roman"/>
          <w:sz w:val="24"/>
          <w:szCs w:val="24"/>
        </w:rPr>
        <w:t>expressed the readiness to share experience in the fields of sport and youth policy development and contribute to the participation in the trainings, meetings and conference held in each other’s territories as well as to the establishment of direct contacts between sports organizations.</w:t>
      </w:r>
      <w:r w:rsidR="00E001E9" w:rsidRPr="006F57FD">
        <w:rPr>
          <w:rFonts w:ascii="Times New Roman" w:hAnsi="Times New Roman" w:cs="Times New Roman"/>
          <w:sz w:val="24"/>
          <w:szCs w:val="24"/>
        </w:rPr>
        <w:t xml:space="preserve"> </w:t>
      </w:r>
    </w:p>
    <w:p w14:paraId="74B9DEBB" w14:textId="77777777" w:rsidR="009F241D" w:rsidRPr="006F57FD" w:rsidRDefault="00E301F6" w:rsidP="006F57FD">
      <w:pPr>
        <w:jc w:val="both"/>
        <w:rPr>
          <w:rFonts w:ascii="Times New Roman" w:eastAsia="MS Mincho" w:hAnsi="Times New Roman" w:cs="Times New Roman"/>
          <w:b/>
          <w:sz w:val="24"/>
          <w:szCs w:val="24"/>
        </w:rPr>
      </w:pPr>
      <w:r w:rsidRPr="006F57FD">
        <w:rPr>
          <w:rFonts w:ascii="Times New Roman" w:eastAsia="MS Mincho" w:hAnsi="Times New Roman" w:cs="Times New Roman"/>
          <w:b/>
          <w:sz w:val="24"/>
          <w:szCs w:val="24"/>
        </w:rPr>
        <w:t>13</w:t>
      </w:r>
      <w:r w:rsidR="009F241D" w:rsidRPr="006F57FD">
        <w:rPr>
          <w:rFonts w:ascii="Times New Roman" w:eastAsia="MS Mincho" w:hAnsi="Times New Roman" w:cs="Times New Roman"/>
          <w:b/>
          <w:sz w:val="24"/>
          <w:szCs w:val="24"/>
        </w:rPr>
        <w:t xml:space="preserve">. Cooperation in the field of </w:t>
      </w:r>
      <w:proofErr w:type="spellStart"/>
      <w:r w:rsidR="00603220" w:rsidRPr="006F57FD">
        <w:rPr>
          <w:rFonts w:ascii="Times New Roman" w:eastAsia="MS Mincho" w:hAnsi="Times New Roman" w:cs="Times New Roman"/>
          <w:b/>
          <w:sz w:val="24"/>
          <w:szCs w:val="24"/>
        </w:rPr>
        <w:t>L</w:t>
      </w:r>
      <w:r w:rsidR="009F241D" w:rsidRPr="006F57FD">
        <w:rPr>
          <w:rFonts w:ascii="Times New Roman" w:eastAsia="MS Mincho" w:hAnsi="Times New Roman" w:cs="Times New Roman"/>
          <w:b/>
          <w:sz w:val="24"/>
          <w:szCs w:val="24"/>
        </w:rPr>
        <w:t>abour</w:t>
      </w:r>
      <w:proofErr w:type="spellEnd"/>
      <w:r w:rsidR="009F241D" w:rsidRPr="006F57FD">
        <w:rPr>
          <w:rFonts w:ascii="Times New Roman" w:eastAsia="MS Mincho" w:hAnsi="Times New Roman" w:cs="Times New Roman"/>
          <w:b/>
          <w:sz w:val="24"/>
          <w:szCs w:val="24"/>
        </w:rPr>
        <w:t xml:space="preserve"> and </w:t>
      </w:r>
      <w:r w:rsidR="00603220" w:rsidRPr="006F57FD">
        <w:rPr>
          <w:rFonts w:ascii="Times New Roman" w:eastAsia="MS Mincho" w:hAnsi="Times New Roman" w:cs="Times New Roman"/>
          <w:b/>
          <w:sz w:val="24"/>
          <w:szCs w:val="24"/>
        </w:rPr>
        <w:t>E</w:t>
      </w:r>
      <w:r w:rsidR="009F241D" w:rsidRPr="006F57FD">
        <w:rPr>
          <w:rFonts w:ascii="Times New Roman" w:eastAsia="MS Mincho" w:hAnsi="Times New Roman" w:cs="Times New Roman"/>
          <w:b/>
          <w:sz w:val="24"/>
          <w:szCs w:val="24"/>
        </w:rPr>
        <w:t xml:space="preserve">mployment </w:t>
      </w:r>
    </w:p>
    <w:p w14:paraId="19A2A1F3" w14:textId="77777777" w:rsidR="009F241D" w:rsidRPr="006F57FD" w:rsidRDefault="009F241D" w:rsidP="006F57FD">
      <w:pPr>
        <w:ind w:left="720" w:hanging="720"/>
        <w:jc w:val="both"/>
        <w:rPr>
          <w:rFonts w:ascii="Times New Roman" w:hAnsi="Times New Roman" w:cs="Times New Roman"/>
          <w:sz w:val="24"/>
          <w:szCs w:val="24"/>
        </w:rPr>
      </w:pPr>
      <w:r w:rsidRPr="006F57FD">
        <w:rPr>
          <w:rFonts w:ascii="Times New Roman" w:eastAsia="MS Mincho" w:hAnsi="Times New Roman" w:cs="Times New Roman"/>
          <w:sz w:val="24"/>
          <w:szCs w:val="24"/>
        </w:rPr>
        <w:t>1</w:t>
      </w:r>
      <w:r w:rsidR="00E301F6" w:rsidRPr="006F57FD">
        <w:rPr>
          <w:rFonts w:ascii="Times New Roman" w:eastAsia="MS Mincho" w:hAnsi="Times New Roman" w:cs="Times New Roman"/>
          <w:sz w:val="24"/>
          <w:szCs w:val="24"/>
        </w:rPr>
        <w:t>3</w:t>
      </w:r>
      <w:r w:rsidRPr="006F57FD">
        <w:rPr>
          <w:rFonts w:ascii="Times New Roman" w:eastAsia="MS Mincho" w:hAnsi="Times New Roman" w:cs="Times New Roman"/>
          <w:sz w:val="24"/>
          <w:szCs w:val="24"/>
        </w:rPr>
        <w:t>.1</w:t>
      </w:r>
      <w:r w:rsidR="00CE6A14" w:rsidRPr="006F57FD">
        <w:rPr>
          <w:rFonts w:ascii="Times New Roman" w:eastAsia="MS Mincho" w:hAnsi="Times New Roman" w:cs="Times New Roman"/>
          <w:sz w:val="24"/>
          <w:szCs w:val="24"/>
        </w:rPr>
        <w:t>.</w:t>
      </w:r>
      <w:r w:rsidRPr="006F57FD">
        <w:rPr>
          <w:rFonts w:ascii="Times New Roman" w:eastAsia="MS Mincho" w:hAnsi="Times New Roman" w:cs="Times New Roman"/>
          <w:sz w:val="24"/>
          <w:szCs w:val="24"/>
        </w:rPr>
        <w:t xml:space="preserve"> </w:t>
      </w:r>
      <w:r w:rsidR="00CE6A14" w:rsidRPr="006F57FD">
        <w:rPr>
          <w:rFonts w:ascii="Times New Roman" w:eastAsia="MS Mincho" w:hAnsi="Times New Roman" w:cs="Times New Roman"/>
          <w:sz w:val="24"/>
          <w:szCs w:val="24"/>
        </w:rPr>
        <w:tab/>
      </w:r>
      <w:r w:rsidR="00EE059B" w:rsidRPr="006F57FD">
        <w:rPr>
          <w:rFonts w:ascii="Times New Roman" w:eastAsia="MS Mincho" w:hAnsi="Times New Roman" w:cs="Times New Roman"/>
          <w:sz w:val="24"/>
          <w:szCs w:val="24"/>
        </w:rPr>
        <w:t>The parties emphasized the importance of sharing experience in the area of women’s economic empowerment, in particular, increasing their economic participation.</w:t>
      </w:r>
      <w:r w:rsidR="007C14CA" w:rsidRPr="006F57FD">
        <w:rPr>
          <w:rFonts w:ascii="Times New Roman" w:eastAsia="MS Mincho" w:hAnsi="Times New Roman" w:cs="Times New Roman"/>
          <w:sz w:val="24"/>
          <w:szCs w:val="24"/>
        </w:rPr>
        <w:t xml:space="preserve"> </w:t>
      </w:r>
    </w:p>
    <w:p w14:paraId="0F2B9E0E" w14:textId="77777777" w:rsidR="00F158F1" w:rsidRPr="006F57FD" w:rsidRDefault="005A4889" w:rsidP="006F57FD">
      <w:pPr>
        <w:ind w:left="720" w:hanging="720"/>
        <w:jc w:val="both"/>
        <w:rPr>
          <w:rFonts w:ascii="Times New Roman" w:eastAsia="MS Mincho" w:hAnsi="Times New Roman" w:cs="Times New Roman"/>
          <w:sz w:val="24"/>
          <w:szCs w:val="24"/>
          <w:lang w:val="hy-AM"/>
        </w:rPr>
      </w:pPr>
      <w:r w:rsidRPr="006F57FD">
        <w:rPr>
          <w:rFonts w:ascii="Times New Roman" w:eastAsia="MS Mincho" w:hAnsi="Times New Roman" w:cs="Times New Roman"/>
          <w:sz w:val="24"/>
          <w:szCs w:val="24"/>
        </w:rPr>
        <w:t>1</w:t>
      </w:r>
      <w:r w:rsidRPr="006F57FD">
        <w:rPr>
          <w:rFonts w:ascii="Times New Roman" w:eastAsia="MS Mincho" w:hAnsi="Times New Roman" w:cs="Times New Roman"/>
          <w:sz w:val="24"/>
          <w:szCs w:val="24"/>
          <w:lang w:val="ka-GE"/>
        </w:rPr>
        <w:t>3</w:t>
      </w:r>
      <w:r w:rsidR="009F241D" w:rsidRPr="006F57FD">
        <w:rPr>
          <w:rFonts w:ascii="Times New Roman" w:eastAsia="MS Mincho" w:hAnsi="Times New Roman" w:cs="Times New Roman"/>
          <w:sz w:val="24"/>
          <w:szCs w:val="24"/>
        </w:rPr>
        <w:t>.2</w:t>
      </w:r>
      <w:r w:rsidR="00CE6A14" w:rsidRPr="006F57FD">
        <w:rPr>
          <w:rFonts w:ascii="Times New Roman" w:eastAsia="MS Mincho" w:hAnsi="Times New Roman" w:cs="Times New Roman"/>
          <w:sz w:val="24"/>
          <w:szCs w:val="24"/>
        </w:rPr>
        <w:t>.</w:t>
      </w:r>
      <w:r w:rsidR="009F241D" w:rsidRPr="006F57FD">
        <w:rPr>
          <w:rFonts w:ascii="Times New Roman" w:eastAsia="MS Mincho" w:hAnsi="Times New Roman" w:cs="Times New Roman"/>
          <w:sz w:val="24"/>
          <w:szCs w:val="24"/>
        </w:rPr>
        <w:t xml:space="preserve"> </w:t>
      </w:r>
      <w:r w:rsidR="00CE6A14" w:rsidRPr="006F57FD">
        <w:rPr>
          <w:rFonts w:ascii="Times New Roman" w:eastAsia="MS Mincho" w:hAnsi="Times New Roman" w:cs="Times New Roman"/>
          <w:sz w:val="24"/>
          <w:szCs w:val="24"/>
        </w:rPr>
        <w:tab/>
      </w:r>
      <w:r w:rsidR="009F241D" w:rsidRPr="006F57FD">
        <w:rPr>
          <w:rFonts w:ascii="Times New Roman" w:hAnsi="Times New Roman" w:cs="Times New Roman"/>
          <w:sz w:val="24"/>
          <w:szCs w:val="24"/>
        </w:rPr>
        <w:t>The Parties emphasized the importance of exchanging experience in reducing unemployment rate among the youth of the two countries</w:t>
      </w:r>
      <w:r w:rsidR="00137089" w:rsidRPr="006F57FD">
        <w:rPr>
          <w:rFonts w:ascii="MS Mincho" w:eastAsia="MS Mincho" w:hAnsi="MS Mincho" w:cs="MS Mincho" w:hint="eastAsia"/>
          <w:sz w:val="24"/>
          <w:szCs w:val="24"/>
          <w:lang w:val="hy-AM"/>
        </w:rPr>
        <w:t>․</w:t>
      </w:r>
    </w:p>
    <w:p w14:paraId="175B2A19" w14:textId="77777777" w:rsidR="00F158F1" w:rsidRPr="006F57FD" w:rsidRDefault="005A4889" w:rsidP="006F57FD">
      <w:pPr>
        <w:jc w:val="both"/>
        <w:rPr>
          <w:rFonts w:ascii="Times New Roman" w:hAnsi="Times New Roman" w:cs="Times New Roman"/>
          <w:b/>
          <w:sz w:val="24"/>
          <w:szCs w:val="24"/>
        </w:rPr>
      </w:pPr>
      <w:r w:rsidRPr="006F57FD">
        <w:rPr>
          <w:rFonts w:ascii="Times New Roman" w:hAnsi="Times New Roman" w:cs="Times New Roman"/>
          <w:b/>
          <w:sz w:val="24"/>
          <w:szCs w:val="24"/>
          <w:lang w:bidi="ru-RU"/>
        </w:rPr>
        <w:t>1</w:t>
      </w:r>
      <w:r w:rsidRPr="006F57FD">
        <w:rPr>
          <w:rFonts w:ascii="Times New Roman" w:hAnsi="Times New Roman" w:cs="Times New Roman"/>
          <w:b/>
          <w:sz w:val="24"/>
          <w:szCs w:val="24"/>
          <w:lang w:val="ka-GE" w:bidi="ru-RU"/>
        </w:rPr>
        <w:t>4</w:t>
      </w:r>
      <w:r w:rsidR="00F158F1" w:rsidRPr="006F57FD">
        <w:rPr>
          <w:rFonts w:ascii="Times New Roman" w:hAnsi="Times New Roman" w:cs="Times New Roman"/>
          <w:b/>
          <w:sz w:val="24"/>
          <w:szCs w:val="24"/>
          <w:lang w:bidi="ru-RU"/>
        </w:rPr>
        <w:t>.</w:t>
      </w:r>
      <w:r w:rsidR="00F158F1" w:rsidRPr="006F57FD">
        <w:rPr>
          <w:rFonts w:ascii="Times New Roman" w:hAnsi="Times New Roman" w:cs="Times New Roman"/>
          <w:b/>
          <w:sz w:val="24"/>
          <w:szCs w:val="24"/>
        </w:rPr>
        <w:t xml:space="preserve"> Cooperation in the Field of Environmental Protection</w:t>
      </w:r>
    </w:p>
    <w:p w14:paraId="1F6ABE9A" w14:textId="77777777" w:rsidR="00F158F1" w:rsidRPr="006F57FD" w:rsidRDefault="005A4889"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1</w:t>
      </w:r>
      <w:r w:rsidRPr="006F57FD">
        <w:rPr>
          <w:rFonts w:ascii="Times New Roman" w:hAnsi="Times New Roman" w:cs="Times New Roman"/>
          <w:sz w:val="24"/>
          <w:szCs w:val="24"/>
          <w:lang w:val="ka-GE" w:bidi="ru-RU"/>
        </w:rPr>
        <w:t>4</w:t>
      </w:r>
      <w:r w:rsidR="00F158F1" w:rsidRPr="006F57FD">
        <w:rPr>
          <w:rFonts w:ascii="Times New Roman" w:hAnsi="Times New Roman" w:cs="Times New Roman"/>
          <w:sz w:val="24"/>
          <w:szCs w:val="24"/>
          <w:lang w:bidi="ru-RU"/>
        </w:rPr>
        <w:t>.1</w:t>
      </w:r>
      <w:r w:rsidR="00CE6A14" w:rsidRPr="006F57FD">
        <w:rPr>
          <w:rFonts w:ascii="Times New Roman" w:hAnsi="Times New Roman" w:cs="Times New Roman"/>
          <w:sz w:val="24"/>
          <w:szCs w:val="24"/>
          <w:lang w:bidi="ru-RU"/>
        </w:rPr>
        <w:t>.</w:t>
      </w:r>
      <w:r w:rsidR="00F158F1" w:rsidRPr="006F57FD">
        <w:rPr>
          <w:rFonts w:ascii="Times New Roman" w:hAnsi="Times New Roman" w:cs="Times New Roman"/>
          <w:sz w:val="24"/>
          <w:szCs w:val="24"/>
          <w:lang w:bidi="ru-RU"/>
        </w:rPr>
        <w:t xml:space="preserve"> </w:t>
      </w:r>
      <w:r w:rsidR="00CE6A14" w:rsidRPr="006F57FD">
        <w:rPr>
          <w:rFonts w:ascii="Times New Roman" w:hAnsi="Times New Roman" w:cs="Times New Roman"/>
          <w:sz w:val="24"/>
          <w:szCs w:val="24"/>
          <w:lang w:bidi="ru-RU"/>
        </w:rPr>
        <w:tab/>
      </w:r>
      <w:r w:rsidR="00F158F1" w:rsidRPr="006F57FD">
        <w:rPr>
          <w:rFonts w:ascii="Times New Roman" w:hAnsi="Times New Roman" w:cs="Times New Roman"/>
          <w:sz w:val="24"/>
          <w:szCs w:val="24"/>
          <w:lang w:bidi="ru-RU"/>
        </w:rPr>
        <w:t xml:space="preserve">The </w:t>
      </w:r>
      <w:r w:rsidR="00F158F1" w:rsidRPr="006F57FD">
        <w:rPr>
          <w:rFonts w:ascii="Times New Roman" w:hAnsi="Times New Roman" w:cs="Times New Roman"/>
          <w:sz w:val="24"/>
          <w:szCs w:val="24"/>
        </w:rPr>
        <w:t>Parties</w:t>
      </w:r>
      <w:r w:rsidR="00F158F1" w:rsidRPr="006F57FD">
        <w:rPr>
          <w:rFonts w:ascii="Times New Roman" w:hAnsi="Times New Roman" w:cs="Times New Roman"/>
          <w:sz w:val="24"/>
          <w:szCs w:val="24"/>
          <w:lang w:bidi="ru-RU"/>
        </w:rPr>
        <w:t xml:space="preserve"> proposed to take steps for cooperation, exchange of experiences to prevent the elimination of the foci of diseases and pests of forest in border areas.</w:t>
      </w:r>
    </w:p>
    <w:p w14:paraId="5D1ED24A" w14:textId="77777777" w:rsidR="00F158F1" w:rsidRPr="006F57FD" w:rsidRDefault="005A4889"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1</w:t>
      </w:r>
      <w:r w:rsidRPr="006F57FD">
        <w:rPr>
          <w:rFonts w:ascii="Times New Roman" w:hAnsi="Times New Roman" w:cs="Times New Roman"/>
          <w:sz w:val="24"/>
          <w:szCs w:val="24"/>
          <w:lang w:val="ka-GE" w:bidi="ru-RU"/>
        </w:rPr>
        <w:t>4</w:t>
      </w:r>
      <w:r w:rsidR="00F158F1" w:rsidRPr="006F57FD">
        <w:rPr>
          <w:rFonts w:ascii="Times New Roman" w:hAnsi="Times New Roman" w:cs="Times New Roman"/>
          <w:sz w:val="24"/>
          <w:szCs w:val="24"/>
          <w:lang w:bidi="ru-RU"/>
        </w:rPr>
        <w:t>.2</w:t>
      </w:r>
      <w:r w:rsidR="00CE6A14" w:rsidRPr="006F57FD">
        <w:rPr>
          <w:rFonts w:ascii="Times New Roman" w:hAnsi="Times New Roman" w:cs="Times New Roman"/>
          <w:sz w:val="24"/>
          <w:szCs w:val="24"/>
          <w:lang w:bidi="ru-RU"/>
        </w:rPr>
        <w:t>.</w:t>
      </w:r>
      <w:r w:rsidR="00F158F1" w:rsidRPr="006F57FD">
        <w:rPr>
          <w:rFonts w:ascii="Times New Roman" w:hAnsi="Times New Roman" w:cs="Times New Roman"/>
          <w:sz w:val="24"/>
          <w:szCs w:val="24"/>
          <w:lang w:bidi="ru-RU"/>
        </w:rPr>
        <w:t xml:space="preserve"> </w:t>
      </w:r>
      <w:r w:rsidR="00CE6A14" w:rsidRPr="006F57FD">
        <w:rPr>
          <w:rFonts w:ascii="Times New Roman" w:hAnsi="Times New Roman" w:cs="Times New Roman"/>
          <w:sz w:val="24"/>
          <w:szCs w:val="24"/>
          <w:lang w:bidi="ru-RU"/>
        </w:rPr>
        <w:tab/>
      </w:r>
      <w:r w:rsidR="00F158F1" w:rsidRPr="006F57FD">
        <w:rPr>
          <w:rFonts w:ascii="Times New Roman" w:hAnsi="Times New Roman" w:cs="Times New Roman"/>
          <w:sz w:val="24"/>
          <w:szCs w:val="24"/>
          <w:lang w:bidi="ru-RU"/>
        </w:rPr>
        <w:t>The Parties agreed to instruct state forest bodies of two countries to jointly develop and implement a regional program aimed at preserving, protecting and restoring forests in border areas with the help of international donors. </w:t>
      </w:r>
    </w:p>
    <w:p w14:paraId="02765181" w14:textId="77777777" w:rsidR="001A29A7" w:rsidRPr="006F57FD" w:rsidRDefault="001A29A7"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 xml:space="preserve">14.3. </w:t>
      </w:r>
      <w:r w:rsidRPr="006F57FD">
        <w:rPr>
          <w:rFonts w:ascii="Times New Roman" w:hAnsi="Times New Roman" w:cs="Times New Roman"/>
          <w:sz w:val="24"/>
          <w:szCs w:val="24"/>
          <w:lang w:bidi="ru-RU"/>
        </w:rPr>
        <w:tab/>
        <w:t xml:space="preserve">Both </w:t>
      </w:r>
      <w:r w:rsidR="00191C83" w:rsidRPr="006F57FD">
        <w:rPr>
          <w:rFonts w:ascii="Times New Roman" w:hAnsi="Times New Roman" w:cs="Times New Roman"/>
          <w:sz w:val="24"/>
          <w:szCs w:val="24"/>
          <w:lang w:bidi="ru-RU"/>
        </w:rPr>
        <w:t>Parties</w:t>
      </w:r>
      <w:r w:rsidRPr="006F57FD">
        <w:rPr>
          <w:rFonts w:ascii="Times New Roman" w:hAnsi="Times New Roman" w:cs="Times New Roman"/>
          <w:sz w:val="24"/>
          <w:szCs w:val="24"/>
          <w:lang w:bidi="ru-RU"/>
        </w:rPr>
        <w:t xml:space="preserve"> expressed their readiness to develop relations between different national parks of two countries; </w:t>
      </w:r>
    </w:p>
    <w:p w14:paraId="10217591" w14:textId="77777777" w:rsidR="001A29A7" w:rsidRPr="006F57FD" w:rsidRDefault="001A29A7"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 xml:space="preserve">14.4. </w:t>
      </w:r>
      <w:r w:rsidRPr="006F57FD">
        <w:rPr>
          <w:rFonts w:ascii="Times New Roman" w:hAnsi="Times New Roman" w:cs="Times New Roman"/>
          <w:sz w:val="24"/>
          <w:szCs w:val="24"/>
          <w:lang w:bidi="ru-RU"/>
        </w:rPr>
        <w:tab/>
        <w:t xml:space="preserve">Both </w:t>
      </w:r>
      <w:r w:rsidR="00191C83" w:rsidRPr="006F57FD">
        <w:rPr>
          <w:rFonts w:ascii="Times New Roman" w:hAnsi="Times New Roman" w:cs="Times New Roman"/>
          <w:sz w:val="24"/>
          <w:szCs w:val="24"/>
          <w:lang w:bidi="ru-RU"/>
        </w:rPr>
        <w:t>Parties</w:t>
      </w:r>
      <w:r w:rsidRPr="006F57FD">
        <w:rPr>
          <w:rFonts w:ascii="Times New Roman" w:hAnsi="Times New Roman" w:cs="Times New Roman"/>
          <w:sz w:val="24"/>
          <w:szCs w:val="24"/>
          <w:lang w:bidi="ru-RU"/>
        </w:rPr>
        <w:t xml:space="preserve"> expressed their interest to share information about natural ecosystems as well as best practices in terms of biodiversity monitoring; </w:t>
      </w:r>
    </w:p>
    <w:p w14:paraId="6EA7FBE4" w14:textId="77777777" w:rsidR="001A29A7" w:rsidRPr="006F57FD" w:rsidRDefault="001A29A7"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lastRenderedPageBreak/>
        <w:t xml:space="preserve">14.5. </w:t>
      </w:r>
      <w:r w:rsidRPr="006F57FD">
        <w:rPr>
          <w:rFonts w:ascii="Times New Roman" w:hAnsi="Times New Roman" w:cs="Times New Roman"/>
          <w:sz w:val="24"/>
          <w:szCs w:val="24"/>
          <w:lang w:bidi="ru-RU"/>
        </w:rPr>
        <w:tab/>
        <w:t xml:space="preserve">Both </w:t>
      </w:r>
      <w:r w:rsidR="00191C83" w:rsidRPr="006F57FD">
        <w:rPr>
          <w:rFonts w:ascii="Times New Roman" w:hAnsi="Times New Roman" w:cs="Times New Roman"/>
          <w:sz w:val="24"/>
          <w:szCs w:val="24"/>
          <w:lang w:bidi="ru-RU"/>
        </w:rPr>
        <w:t>Parties</w:t>
      </w:r>
      <w:r w:rsidRPr="006F57FD">
        <w:rPr>
          <w:rFonts w:ascii="Times New Roman" w:hAnsi="Times New Roman" w:cs="Times New Roman"/>
          <w:sz w:val="24"/>
          <w:szCs w:val="24"/>
          <w:lang w:bidi="ru-RU"/>
        </w:rPr>
        <w:t xml:space="preserve"> expressed their interest to strengthen bilateral relations in terms of ecotourism development.</w:t>
      </w:r>
    </w:p>
    <w:p w14:paraId="3D773DDC" w14:textId="77777777" w:rsidR="001A29A7" w:rsidRPr="006F57FD" w:rsidRDefault="001A29A7" w:rsidP="006F57FD">
      <w:pPr>
        <w:jc w:val="both"/>
        <w:rPr>
          <w:rFonts w:ascii="Times New Roman" w:hAnsi="Times New Roman" w:cs="Times New Roman"/>
          <w:sz w:val="24"/>
          <w:szCs w:val="24"/>
          <w:lang w:bidi="ru-RU"/>
        </w:rPr>
      </w:pPr>
    </w:p>
    <w:p w14:paraId="228CE748" w14:textId="77777777" w:rsidR="00AA2226" w:rsidRPr="006F57FD" w:rsidRDefault="005A4889" w:rsidP="006F57FD">
      <w:pPr>
        <w:jc w:val="both"/>
        <w:rPr>
          <w:rFonts w:ascii="Times New Roman" w:hAnsi="Times New Roman" w:cs="Times New Roman"/>
          <w:b/>
          <w:sz w:val="24"/>
          <w:szCs w:val="24"/>
          <w:lang w:bidi="ru-RU"/>
        </w:rPr>
      </w:pPr>
      <w:r w:rsidRPr="006F57FD">
        <w:rPr>
          <w:rFonts w:ascii="Times New Roman" w:hAnsi="Times New Roman" w:cs="Times New Roman"/>
          <w:b/>
          <w:sz w:val="24"/>
          <w:szCs w:val="24"/>
          <w:lang w:bidi="ru-RU"/>
        </w:rPr>
        <w:t>1</w:t>
      </w:r>
      <w:r w:rsidRPr="006F57FD">
        <w:rPr>
          <w:rFonts w:ascii="Times New Roman" w:hAnsi="Times New Roman" w:cs="Times New Roman"/>
          <w:b/>
          <w:sz w:val="24"/>
          <w:szCs w:val="24"/>
          <w:lang w:val="ka-GE" w:bidi="ru-RU"/>
        </w:rPr>
        <w:t>5</w:t>
      </w:r>
      <w:r w:rsidR="00220D49" w:rsidRPr="006F57FD">
        <w:rPr>
          <w:rFonts w:ascii="Times New Roman" w:hAnsi="Times New Roman" w:cs="Times New Roman"/>
          <w:b/>
          <w:sz w:val="24"/>
          <w:szCs w:val="24"/>
          <w:lang w:bidi="ru-RU"/>
        </w:rPr>
        <w:t xml:space="preserve">. </w:t>
      </w:r>
      <w:r w:rsidR="00AA2226" w:rsidRPr="006F57FD">
        <w:rPr>
          <w:rFonts w:ascii="Times New Roman" w:hAnsi="Times New Roman" w:cs="Times New Roman"/>
          <w:b/>
          <w:sz w:val="24"/>
          <w:szCs w:val="24"/>
          <w:lang w:bidi="ru-RU"/>
        </w:rPr>
        <w:t xml:space="preserve">Cooperation in the </w:t>
      </w:r>
      <w:r w:rsidR="00495F21" w:rsidRPr="006F57FD">
        <w:rPr>
          <w:rFonts w:ascii="Times New Roman" w:hAnsi="Times New Roman" w:cs="Times New Roman"/>
          <w:b/>
          <w:sz w:val="24"/>
          <w:szCs w:val="24"/>
          <w:lang w:bidi="ru-RU"/>
        </w:rPr>
        <w:t>F</w:t>
      </w:r>
      <w:r w:rsidR="00AA2226" w:rsidRPr="006F57FD">
        <w:rPr>
          <w:rFonts w:ascii="Times New Roman" w:hAnsi="Times New Roman" w:cs="Times New Roman"/>
          <w:b/>
          <w:sz w:val="24"/>
          <w:szCs w:val="24"/>
          <w:lang w:bidi="ru-RU"/>
        </w:rPr>
        <w:t xml:space="preserve">ield of </w:t>
      </w:r>
      <w:r w:rsidR="00495F21" w:rsidRPr="006F57FD">
        <w:rPr>
          <w:rFonts w:ascii="Times New Roman" w:hAnsi="Times New Roman" w:cs="Times New Roman"/>
          <w:b/>
          <w:sz w:val="24"/>
          <w:szCs w:val="24"/>
          <w:lang w:bidi="ru-RU"/>
        </w:rPr>
        <w:t>E</w:t>
      </w:r>
      <w:r w:rsidR="00AA2226" w:rsidRPr="006F57FD">
        <w:rPr>
          <w:rFonts w:ascii="Times New Roman" w:hAnsi="Times New Roman" w:cs="Times New Roman"/>
          <w:b/>
          <w:sz w:val="24"/>
          <w:szCs w:val="24"/>
          <w:lang w:bidi="ru-RU"/>
        </w:rPr>
        <w:t>nergy</w:t>
      </w:r>
    </w:p>
    <w:p w14:paraId="12917E24" w14:textId="77777777" w:rsidR="00475687" w:rsidRPr="006F57FD" w:rsidRDefault="00475687"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 xml:space="preserve">15.1. </w:t>
      </w:r>
      <w:r w:rsidRPr="006F57FD">
        <w:rPr>
          <w:rFonts w:ascii="Times New Roman" w:hAnsi="Times New Roman" w:cs="Times New Roman"/>
          <w:sz w:val="24"/>
          <w:szCs w:val="24"/>
          <w:lang w:bidi="ru-RU"/>
        </w:rPr>
        <w:tab/>
        <w:t xml:space="preserve">The Parties underlined the importance of the existing cooperation in the field of Energy between </w:t>
      </w:r>
      <w:r w:rsidR="002D14BF" w:rsidRPr="006F57FD">
        <w:rPr>
          <w:rFonts w:ascii="Times New Roman" w:hAnsi="Times New Roman" w:cs="Times New Roman"/>
          <w:sz w:val="24"/>
          <w:szCs w:val="24"/>
          <w:lang w:bidi="ru-RU"/>
        </w:rPr>
        <w:t xml:space="preserve">the Republic of Armenia </w:t>
      </w:r>
      <w:r w:rsidRPr="006F57FD">
        <w:rPr>
          <w:rFonts w:ascii="Times New Roman" w:hAnsi="Times New Roman" w:cs="Times New Roman"/>
          <w:sz w:val="24"/>
          <w:szCs w:val="24"/>
          <w:lang w:bidi="ru-RU"/>
        </w:rPr>
        <w:t xml:space="preserve">and </w:t>
      </w:r>
      <w:r w:rsidR="002D14BF" w:rsidRPr="006F57FD">
        <w:rPr>
          <w:rFonts w:ascii="Times New Roman" w:hAnsi="Times New Roman" w:cs="Times New Roman"/>
          <w:sz w:val="24"/>
          <w:szCs w:val="24"/>
          <w:lang w:bidi="ru-RU"/>
        </w:rPr>
        <w:t xml:space="preserve">Georgia </w:t>
      </w:r>
      <w:r w:rsidRPr="006F57FD">
        <w:rPr>
          <w:rFonts w:ascii="Times New Roman" w:hAnsi="Times New Roman" w:cs="Times New Roman"/>
          <w:sz w:val="24"/>
          <w:szCs w:val="24"/>
          <w:lang w:bidi="ru-RU"/>
        </w:rPr>
        <w:t>and acknowledge the significance of the deepening further relationships between the Parties.</w:t>
      </w:r>
    </w:p>
    <w:p w14:paraId="72A0DB67" w14:textId="77777777" w:rsidR="00475687" w:rsidRPr="006F57FD" w:rsidRDefault="00475687"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1</w:t>
      </w:r>
      <w:r w:rsidRPr="006F57FD">
        <w:rPr>
          <w:rFonts w:ascii="Times New Roman" w:hAnsi="Times New Roman" w:cs="Times New Roman"/>
          <w:sz w:val="24"/>
          <w:szCs w:val="24"/>
          <w:lang w:val="ka-GE" w:bidi="ru-RU"/>
        </w:rPr>
        <w:t>5</w:t>
      </w:r>
      <w:r w:rsidRPr="006F57FD">
        <w:rPr>
          <w:rFonts w:ascii="Times New Roman" w:hAnsi="Times New Roman" w:cs="Times New Roman"/>
          <w:sz w:val="24"/>
          <w:szCs w:val="24"/>
          <w:lang w:bidi="ru-RU"/>
        </w:rPr>
        <w:t xml:space="preserve">.2. </w:t>
      </w:r>
      <w:r w:rsidRPr="006F57FD">
        <w:rPr>
          <w:rFonts w:ascii="Times New Roman" w:hAnsi="Times New Roman" w:cs="Times New Roman"/>
          <w:sz w:val="24"/>
          <w:szCs w:val="24"/>
          <w:lang w:bidi="ru-RU"/>
        </w:rPr>
        <w:tab/>
        <w:t xml:space="preserve">The Parties to continue deep research work on reserves sharing possibilities between two countries in the frames of the cooperation in 2019-2020, for the System Operators of Armenian and Georgian Energy Systems. </w:t>
      </w:r>
    </w:p>
    <w:p w14:paraId="200E04B1" w14:textId="77777777" w:rsidR="00475687" w:rsidRPr="006F57FD" w:rsidRDefault="00475687"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1</w:t>
      </w:r>
      <w:r w:rsidRPr="006F57FD">
        <w:rPr>
          <w:rFonts w:ascii="Times New Roman" w:hAnsi="Times New Roman" w:cs="Times New Roman"/>
          <w:sz w:val="24"/>
          <w:szCs w:val="24"/>
          <w:lang w:val="ka-GE" w:bidi="ru-RU"/>
        </w:rPr>
        <w:t>5</w:t>
      </w:r>
      <w:r w:rsidRPr="006F57FD">
        <w:rPr>
          <w:rFonts w:ascii="Times New Roman" w:hAnsi="Times New Roman" w:cs="Times New Roman"/>
          <w:sz w:val="24"/>
          <w:szCs w:val="24"/>
          <w:lang w:bidi="ru-RU"/>
        </w:rPr>
        <w:t xml:space="preserve">.3. </w:t>
      </w:r>
      <w:r w:rsidRPr="006F57FD">
        <w:rPr>
          <w:rFonts w:ascii="Times New Roman" w:hAnsi="Times New Roman" w:cs="Times New Roman"/>
          <w:sz w:val="24"/>
          <w:szCs w:val="24"/>
          <w:lang w:bidi="ru-RU"/>
        </w:rPr>
        <w:tab/>
        <w:t>The Armenian Party to support development and signing of all technical annexes to the existing Construction Agreement for new Armenian-Georgian 500 kV Transmission Line and starting of the construction works of new 500/400 kV networks together with new HVDC Converter Station in Northern part of Armenia. New cross-border 500 kV transmission line equipped by at least one HVDC unit with 350 MW capacity from the Armenian side shall become operational by the end of 2022.</w:t>
      </w:r>
    </w:p>
    <w:p w14:paraId="54D6C0F5" w14:textId="77777777" w:rsidR="00475687" w:rsidRPr="006F57FD" w:rsidRDefault="00475687"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1</w:t>
      </w:r>
      <w:r w:rsidRPr="006F57FD">
        <w:rPr>
          <w:rFonts w:ascii="Times New Roman" w:hAnsi="Times New Roman" w:cs="Times New Roman"/>
          <w:sz w:val="24"/>
          <w:szCs w:val="24"/>
          <w:lang w:val="ka-GE" w:bidi="ru-RU"/>
        </w:rPr>
        <w:t>5</w:t>
      </w:r>
      <w:r w:rsidRPr="006F57FD">
        <w:rPr>
          <w:rFonts w:ascii="Times New Roman" w:hAnsi="Times New Roman" w:cs="Times New Roman"/>
          <w:sz w:val="24"/>
          <w:szCs w:val="24"/>
          <w:lang w:bidi="ru-RU"/>
        </w:rPr>
        <w:t xml:space="preserve">.4. </w:t>
      </w:r>
      <w:r w:rsidRPr="006F57FD">
        <w:rPr>
          <w:rFonts w:ascii="Times New Roman" w:hAnsi="Times New Roman" w:cs="Times New Roman"/>
          <w:sz w:val="24"/>
          <w:szCs w:val="24"/>
          <w:lang w:bidi="ru-RU"/>
        </w:rPr>
        <w:tab/>
        <w:t>System Operators of Armenian and Georgian Energy Systems to develop and sign Memorandum of Understanding in order to establish the Armenia-Georgia-Moldova-Ukraine inter-TSO (Transmission System Operator) format aimed for joint negotiation with Energy Community Secretariat and exchange of the experiences in power utility practices and standards.</w:t>
      </w:r>
    </w:p>
    <w:p w14:paraId="4DB55BDB" w14:textId="77777777" w:rsidR="00475687" w:rsidRPr="006F57FD" w:rsidRDefault="00475687" w:rsidP="006F57FD">
      <w:pPr>
        <w:ind w:left="720" w:hanging="720"/>
        <w:jc w:val="both"/>
        <w:rPr>
          <w:rFonts w:ascii="Times New Roman" w:hAnsi="Times New Roman" w:cs="Times New Roman"/>
          <w:sz w:val="24"/>
          <w:szCs w:val="24"/>
          <w:lang w:bidi="ru-RU"/>
        </w:rPr>
      </w:pPr>
      <w:r w:rsidRPr="006F57FD">
        <w:rPr>
          <w:rFonts w:ascii="Times New Roman" w:hAnsi="Times New Roman" w:cs="Times New Roman"/>
          <w:sz w:val="24"/>
          <w:szCs w:val="24"/>
          <w:lang w:val="ka-GE" w:bidi="ru-RU"/>
        </w:rPr>
        <w:t>15.5.</w:t>
      </w:r>
      <w:r w:rsidRPr="006F57FD">
        <w:rPr>
          <w:rFonts w:ascii="Times New Roman" w:hAnsi="Times New Roman" w:cs="Times New Roman"/>
          <w:sz w:val="24"/>
          <w:szCs w:val="24"/>
          <w:lang w:bidi="ru-RU"/>
        </w:rPr>
        <w:t xml:space="preserve"> </w:t>
      </w:r>
      <w:r w:rsidRPr="006F57FD">
        <w:rPr>
          <w:rFonts w:ascii="Times New Roman" w:hAnsi="Times New Roman" w:cs="Times New Roman"/>
          <w:sz w:val="24"/>
          <w:szCs w:val="24"/>
          <w:lang w:bidi="ru-RU"/>
        </w:rPr>
        <w:tab/>
        <w:t>The Parties emphasize that the Georgia provides necessary conditions for securing uninterrupted and reliable transit of natural gas from the Russian Federation to Armenia via the territory of Georgia. At the same time, the Parties take note of discussions between the Ministry of Energy and Natural Resources of the Republic of Armenia and the Ministry of Economy and Sustainable Development of Georgia regarding the necessary measures for improving safety of natural gas transit through 12 km D-1000 section of the transit pipeline connected to the Armenian gas transportation system.</w:t>
      </w:r>
    </w:p>
    <w:p w14:paraId="4191CD21" w14:textId="77777777" w:rsidR="00CB4CC1" w:rsidRPr="006F57FD" w:rsidRDefault="00CB4CC1" w:rsidP="006F57FD">
      <w:pPr>
        <w:jc w:val="both"/>
        <w:rPr>
          <w:rFonts w:ascii="Times New Roman" w:hAnsi="Times New Roman" w:cs="Times New Roman"/>
          <w:b/>
          <w:sz w:val="24"/>
          <w:szCs w:val="24"/>
          <w:lang w:bidi="ru-RU"/>
        </w:rPr>
      </w:pPr>
      <w:r w:rsidRPr="006F57FD">
        <w:rPr>
          <w:rFonts w:ascii="Times New Roman" w:hAnsi="Times New Roman" w:cs="Times New Roman"/>
          <w:b/>
          <w:sz w:val="24"/>
          <w:szCs w:val="24"/>
          <w:lang w:bidi="ru-RU"/>
        </w:rPr>
        <w:t>The Commission decided:</w:t>
      </w:r>
    </w:p>
    <w:p w14:paraId="11774C66" w14:textId="77777777" w:rsidR="00CB4CC1" w:rsidRPr="006F57FD" w:rsidRDefault="00CB4CC1" w:rsidP="006F57FD">
      <w:pPr>
        <w:spacing w:after="0"/>
        <w:jc w:val="both"/>
        <w:rPr>
          <w:rFonts w:ascii="Times New Roman" w:hAnsi="Times New Roman" w:cs="Times New Roman"/>
          <w:sz w:val="24"/>
          <w:szCs w:val="24"/>
          <w:lang w:bidi="ru-RU"/>
        </w:rPr>
      </w:pPr>
      <w:r w:rsidRPr="006F57FD">
        <w:rPr>
          <w:rFonts w:ascii="Times New Roman" w:hAnsi="Times New Roman" w:cs="Times New Roman"/>
          <w:sz w:val="24"/>
          <w:szCs w:val="24"/>
          <w:lang w:bidi="ru-RU"/>
        </w:rPr>
        <w:t>The Ministry of Territorial Administration and Infrastructure of the Republic of Armenia and the Ministry of Economy and Sustainable Development of Georgia to discuss the above issue with the competent authorities of the Parties and agree on mutually acceptable action plan.</w:t>
      </w:r>
    </w:p>
    <w:p w14:paraId="28BA9DA1" w14:textId="77777777" w:rsidR="00195EA8" w:rsidRPr="006F57FD" w:rsidRDefault="00195EA8" w:rsidP="006F57FD">
      <w:pPr>
        <w:jc w:val="both"/>
        <w:rPr>
          <w:rFonts w:ascii="Times New Roman" w:hAnsi="Times New Roman" w:cs="Times New Roman"/>
          <w:sz w:val="24"/>
          <w:szCs w:val="24"/>
          <w:lang w:val="hy-AM" w:bidi="ru-RU"/>
        </w:rPr>
      </w:pPr>
    </w:p>
    <w:p w14:paraId="1A3DE249" w14:textId="77777777" w:rsidR="003C39F6" w:rsidRPr="006F57FD" w:rsidRDefault="00D7535B" w:rsidP="006F57FD">
      <w:pPr>
        <w:rPr>
          <w:rFonts w:ascii="Times New Roman" w:hAnsi="Times New Roman" w:cs="Times New Roman"/>
          <w:b/>
          <w:sz w:val="24"/>
          <w:szCs w:val="24"/>
        </w:rPr>
      </w:pPr>
      <w:r w:rsidRPr="006F57FD">
        <w:rPr>
          <w:rFonts w:ascii="Times New Roman" w:hAnsi="Times New Roman" w:cs="Times New Roman"/>
          <w:b/>
          <w:sz w:val="24"/>
          <w:szCs w:val="24"/>
          <w:lang w:bidi="ru-RU"/>
        </w:rPr>
        <w:t>16</w:t>
      </w:r>
      <w:r w:rsidR="00AA2226" w:rsidRPr="006F57FD">
        <w:rPr>
          <w:rFonts w:ascii="Times New Roman" w:hAnsi="Times New Roman" w:cs="Times New Roman"/>
          <w:b/>
          <w:sz w:val="24"/>
          <w:szCs w:val="24"/>
          <w:lang w:bidi="ru-RU"/>
        </w:rPr>
        <w:t xml:space="preserve">. </w:t>
      </w:r>
      <w:r w:rsidR="003C39F6" w:rsidRPr="006F57FD">
        <w:rPr>
          <w:rFonts w:ascii="Times New Roman" w:hAnsi="Times New Roman" w:cs="Times New Roman"/>
          <w:b/>
          <w:sz w:val="24"/>
          <w:szCs w:val="24"/>
        </w:rPr>
        <w:t xml:space="preserve">Cooperation in </w:t>
      </w:r>
      <w:r w:rsidR="0099183E" w:rsidRPr="006F57FD">
        <w:rPr>
          <w:rFonts w:ascii="Times New Roman" w:hAnsi="Times New Roman" w:cs="Times New Roman"/>
          <w:b/>
          <w:sz w:val="24"/>
          <w:szCs w:val="24"/>
        </w:rPr>
        <w:t xml:space="preserve">the Field of </w:t>
      </w:r>
      <w:r w:rsidR="003C39F6" w:rsidRPr="006F57FD">
        <w:rPr>
          <w:rFonts w:ascii="Times New Roman" w:hAnsi="Times New Roman" w:cs="Times New Roman"/>
          <w:b/>
          <w:sz w:val="24"/>
          <w:szCs w:val="24"/>
        </w:rPr>
        <w:t xml:space="preserve">Migration </w:t>
      </w:r>
    </w:p>
    <w:p w14:paraId="531ED838" w14:textId="77777777" w:rsidR="003C39F6" w:rsidRPr="006F57FD" w:rsidRDefault="00D7535B" w:rsidP="006F57FD">
      <w:pPr>
        <w:ind w:left="720" w:hanging="720"/>
        <w:jc w:val="both"/>
        <w:rPr>
          <w:rFonts w:ascii="Times New Roman" w:hAnsi="Times New Roman" w:cs="Times New Roman"/>
          <w:sz w:val="24"/>
          <w:szCs w:val="24"/>
        </w:rPr>
      </w:pPr>
      <w:r w:rsidRPr="006F57FD">
        <w:rPr>
          <w:rFonts w:ascii="Times New Roman" w:hAnsi="Times New Roman" w:cs="Times New Roman"/>
          <w:sz w:val="24"/>
          <w:szCs w:val="24"/>
        </w:rPr>
        <w:t>16</w:t>
      </w:r>
      <w:r w:rsidR="00B01484" w:rsidRPr="006F57FD">
        <w:rPr>
          <w:rFonts w:ascii="Times New Roman" w:hAnsi="Times New Roman" w:cs="Times New Roman"/>
          <w:sz w:val="24"/>
          <w:szCs w:val="24"/>
        </w:rPr>
        <w:t>.1</w:t>
      </w:r>
      <w:r w:rsidR="00CE6A14" w:rsidRPr="006F57FD">
        <w:rPr>
          <w:rFonts w:ascii="Times New Roman" w:hAnsi="Times New Roman" w:cs="Times New Roman"/>
          <w:sz w:val="24"/>
          <w:szCs w:val="24"/>
        </w:rPr>
        <w:t>.</w:t>
      </w:r>
      <w:r w:rsidR="00B01484" w:rsidRPr="006F57FD">
        <w:rPr>
          <w:rFonts w:ascii="Times New Roman" w:hAnsi="Times New Roman" w:cs="Times New Roman"/>
          <w:sz w:val="24"/>
          <w:szCs w:val="24"/>
        </w:rPr>
        <w:t xml:space="preserve"> </w:t>
      </w:r>
      <w:r w:rsidR="00CE6A14" w:rsidRPr="006F57FD">
        <w:rPr>
          <w:rFonts w:ascii="Times New Roman" w:hAnsi="Times New Roman" w:cs="Times New Roman"/>
          <w:sz w:val="24"/>
          <w:szCs w:val="24"/>
        </w:rPr>
        <w:tab/>
      </w:r>
      <w:r w:rsidR="003C39F6" w:rsidRPr="006F57FD">
        <w:rPr>
          <w:rFonts w:ascii="Times New Roman" w:hAnsi="Times New Roman" w:cs="Times New Roman"/>
          <w:sz w:val="24"/>
          <w:szCs w:val="24"/>
        </w:rPr>
        <w:t xml:space="preserve">The commission </w:t>
      </w:r>
      <w:r w:rsidR="00757B0D" w:rsidRPr="006F57FD">
        <w:rPr>
          <w:rFonts w:ascii="Times New Roman" w:hAnsi="Times New Roman" w:cs="Times New Roman"/>
          <w:sz w:val="24"/>
          <w:szCs w:val="24"/>
        </w:rPr>
        <w:t>assigned t</w:t>
      </w:r>
      <w:r w:rsidR="003C39F6" w:rsidRPr="006F57FD">
        <w:rPr>
          <w:rFonts w:ascii="Times New Roman" w:hAnsi="Times New Roman" w:cs="Times New Roman"/>
          <w:sz w:val="24"/>
          <w:szCs w:val="24"/>
        </w:rPr>
        <w:t xml:space="preserve">he Migration Service of the Ministry of </w:t>
      </w:r>
      <w:r w:rsidR="00264660" w:rsidRPr="006F57FD">
        <w:rPr>
          <w:rFonts w:ascii="Times New Roman" w:hAnsi="Times New Roman" w:cs="Times New Roman"/>
          <w:sz w:val="24"/>
          <w:szCs w:val="24"/>
        </w:rPr>
        <w:t>T</w:t>
      </w:r>
      <w:r w:rsidR="003C39F6" w:rsidRPr="006F57FD">
        <w:rPr>
          <w:rFonts w:ascii="Times New Roman" w:hAnsi="Times New Roman" w:cs="Times New Roman"/>
          <w:sz w:val="24"/>
          <w:szCs w:val="24"/>
        </w:rPr>
        <w:t xml:space="preserve">erritorial Administration and </w:t>
      </w:r>
      <w:r w:rsidR="00D15C7E" w:rsidRPr="006F57FD">
        <w:rPr>
          <w:rFonts w:ascii="Times New Roman" w:hAnsi="Times New Roman" w:cs="Times New Roman"/>
          <w:sz w:val="24"/>
          <w:szCs w:val="24"/>
          <w:lang w:bidi="ru-RU"/>
        </w:rPr>
        <w:t>Infrastructure</w:t>
      </w:r>
      <w:r w:rsidR="003C39F6" w:rsidRPr="006F57FD">
        <w:rPr>
          <w:rFonts w:ascii="Times New Roman" w:hAnsi="Times New Roman" w:cs="Times New Roman"/>
          <w:sz w:val="24"/>
          <w:szCs w:val="24"/>
        </w:rPr>
        <w:t xml:space="preserve"> of RA and the Migration Department of the </w:t>
      </w:r>
      <w:r w:rsidR="008D3A4B" w:rsidRPr="006F57FD">
        <w:rPr>
          <w:rFonts w:ascii="Times New Roman" w:hAnsi="Times New Roman" w:cs="Times New Roman"/>
          <w:sz w:val="24"/>
          <w:szCs w:val="24"/>
        </w:rPr>
        <w:t xml:space="preserve">Ministry of Internal Affairs </w:t>
      </w:r>
      <w:r w:rsidR="003C39F6" w:rsidRPr="006F57FD">
        <w:rPr>
          <w:rFonts w:ascii="Times New Roman" w:hAnsi="Times New Roman" w:cs="Times New Roman"/>
          <w:sz w:val="24"/>
          <w:szCs w:val="24"/>
        </w:rPr>
        <w:t xml:space="preserve">of Georgia </w:t>
      </w:r>
      <w:r w:rsidR="006C6F7E" w:rsidRPr="006F57FD">
        <w:rPr>
          <w:rFonts w:ascii="Times New Roman" w:hAnsi="Times New Roman" w:cs="Times New Roman"/>
          <w:sz w:val="24"/>
          <w:szCs w:val="24"/>
        </w:rPr>
        <w:t xml:space="preserve">to </w:t>
      </w:r>
      <w:r w:rsidR="003C39F6" w:rsidRPr="006F57FD">
        <w:rPr>
          <w:rFonts w:ascii="Times New Roman" w:hAnsi="Times New Roman" w:cs="Times New Roman"/>
          <w:sz w:val="24"/>
          <w:szCs w:val="24"/>
        </w:rPr>
        <w:t>actively cooperate in the following directions:</w:t>
      </w:r>
    </w:p>
    <w:p w14:paraId="6159C40B" w14:textId="77777777" w:rsidR="003C39F6" w:rsidRPr="006F57FD" w:rsidRDefault="006C6F7E" w:rsidP="006F57FD">
      <w:pPr>
        <w:pStyle w:val="ListParagraph"/>
        <w:numPr>
          <w:ilvl w:val="0"/>
          <w:numId w:val="31"/>
        </w:numPr>
        <w:spacing w:after="200" w:line="276" w:lineRule="auto"/>
        <w:jc w:val="both"/>
        <w:rPr>
          <w:rFonts w:ascii="Times New Roman" w:hAnsi="Times New Roman" w:cs="Times New Roman"/>
          <w:sz w:val="24"/>
          <w:szCs w:val="24"/>
        </w:rPr>
      </w:pPr>
      <w:r w:rsidRPr="006F57FD">
        <w:rPr>
          <w:rFonts w:ascii="Times New Roman" w:hAnsi="Times New Roman" w:cs="Times New Roman"/>
          <w:sz w:val="24"/>
          <w:szCs w:val="24"/>
        </w:rPr>
        <w:lastRenderedPageBreak/>
        <w:t xml:space="preserve">To </w:t>
      </w:r>
      <w:r w:rsidR="003C39F6" w:rsidRPr="006F57FD">
        <w:rPr>
          <w:rFonts w:ascii="Times New Roman" w:hAnsi="Times New Roman" w:cs="Times New Roman"/>
          <w:sz w:val="24"/>
          <w:szCs w:val="24"/>
        </w:rPr>
        <w:t>continue</w:t>
      </w:r>
      <w:r w:rsidRPr="006F57FD">
        <w:rPr>
          <w:rFonts w:ascii="Times New Roman" w:hAnsi="Times New Roman" w:cs="Times New Roman"/>
          <w:sz w:val="24"/>
          <w:szCs w:val="24"/>
        </w:rPr>
        <w:t xml:space="preserve"> the</w:t>
      </w:r>
      <w:r w:rsidR="003C39F6" w:rsidRPr="006F57FD">
        <w:rPr>
          <w:rFonts w:ascii="Times New Roman" w:hAnsi="Times New Roman" w:cs="Times New Roman"/>
          <w:sz w:val="24"/>
          <w:szCs w:val="24"/>
        </w:rPr>
        <w:t xml:space="preserve"> work on signing the Readmission Agreement and its Implementing protocol between </w:t>
      </w:r>
      <w:r w:rsidRPr="006F57FD">
        <w:rPr>
          <w:rFonts w:ascii="Times New Roman" w:hAnsi="Times New Roman" w:cs="Times New Roman"/>
          <w:sz w:val="24"/>
          <w:szCs w:val="24"/>
        </w:rPr>
        <w:t xml:space="preserve">the </w:t>
      </w:r>
      <w:r w:rsidR="003C39F6" w:rsidRPr="006F57FD">
        <w:rPr>
          <w:rFonts w:ascii="Times New Roman" w:hAnsi="Times New Roman" w:cs="Times New Roman"/>
          <w:sz w:val="24"/>
          <w:szCs w:val="24"/>
        </w:rPr>
        <w:t>Republic of Armenia and Georgia.</w:t>
      </w:r>
    </w:p>
    <w:p w14:paraId="4BC2C2D2" w14:textId="77777777" w:rsidR="003C39F6" w:rsidRPr="006F57FD" w:rsidRDefault="001E6218" w:rsidP="006F57FD">
      <w:pPr>
        <w:pStyle w:val="ListParagraph"/>
        <w:numPr>
          <w:ilvl w:val="0"/>
          <w:numId w:val="31"/>
        </w:numPr>
        <w:spacing w:after="200" w:line="276" w:lineRule="auto"/>
        <w:jc w:val="both"/>
        <w:rPr>
          <w:rFonts w:ascii="Times New Roman" w:hAnsi="Times New Roman" w:cs="Times New Roman"/>
          <w:sz w:val="24"/>
          <w:szCs w:val="24"/>
        </w:rPr>
      </w:pPr>
      <w:r w:rsidRPr="006F57FD">
        <w:rPr>
          <w:rFonts w:ascii="Times New Roman" w:hAnsi="Times New Roman" w:cs="Times New Roman"/>
          <w:sz w:val="24"/>
          <w:szCs w:val="24"/>
        </w:rPr>
        <w:t xml:space="preserve">To </w:t>
      </w:r>
      <w:r w:rsidR="003C39F6" w:rsidRPr="006F57FD">
        <w:rPr>
          <w:rFonts w:ascii="Times New Roman" w:hAnsi="Times New Roman" w:cs="Times New Roman"/>
          <w:sz w:val="24"/>
          <w:szCs w:val="24"/>
        </w:rPr>
        <w:t>deepen cooperation between</w:t>
      </w:r>
      <w:r w:rsidR="00F0464F" w:rsidRPr="006F57FD">
        <w:rPr>
          <w:rFonts w:ascii="Times New Roman" w:hAnsi="Times New Roman" w:cs="Times New Roman"/>
          <w:sz w:val="24"/>
          <w:szCs w:val="24"/>
        </w:rPr>
        <w:t xml:space="preserve"> the</w:t>
      </w:r>
      <w:r w:rsidR="003C39F6" w:rsidRPr="006F57FD">
        <w:rPr>
          <w:rFonts w:ascii="Times New Roman" w:hAnsi="Times New Roman" w:cs="Times New Roman"/>
          <w:sz w:val="24"/>
          <w:szCs w:val="24"/>
        </w:rPr>
        <w:t xml:space="preserve"> relevant bodies </w:t>
      </w:r>
      <w:r w:rsidR="00F0464F" w:rsidRPr="006F57FD">
        <w:rPr>
          <w:rFonts w:ascii="Times New Roman" w:hAnsi="Times New Roman" w:cs="Times New Roman"/>
          <w:sz w:val="24"/>
          <w:szCs w:val="24"/>
        </w:rPr>
        <w:t xml:space="preserve">regarding the </w:t>
      </w:r>
      <w:r w:rsidR="003C39F6" w:rsidRPr="006F57FD">
        <w:rPr>
          <w:rFonts w:ascii="Times New Roman" w:hAnsi="Times New Roman" w:cs="Times New Roman"/>
          <w:sz w:val="24"/>
          <w:szCs w:val="24"/>
        </w:rPr>
        <w:t>Asylum</w:t>
      </w:r>
      <w:r w:rsidR="00F0464F" w:rsidRPr="006F57FD">
        <w:rPr>
          <w:rFonts w:ascii="Times New Roman" w:hAnsi="Times New Roman" w:cs="Times New Roman"/>
          <w:sz w:val="24"/>
          <w:szCs w:val="24"/>
        </w:rPr>
        <w:t xml:space="preserve"> issues</w:t>
      </w:r>
      <w:r w:rsidR="003C39F6" w:rsidRPr="006F57FD">
        <w:rPr>
          <w:rFonts w:ascii="Times New Roman" w:hAnsi="Times New Roman" w:cs="Times New Roman"/>
          <w:sz w:val="24"/>
          <w:szCs w:val="24"/>
        </w:rPr>
        <w:t>.</w:t>
      </w:r>
    </w:p>
    <w:p w14:paraId="09B8D08D" w14:textId="77777777" w:rsidR="00B971BB" w:rsidRPr="006F57FD" w:rsidRDefault="00B971BB" w:rsidP="006F57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6F57FD">
        <w:rPr>
          <w:rFonts w:ascii="Times New Roman" w:eastAsia="Times New Roman" w:hAnsi="Times New Roman" w:cs="Times New Roman"/>
          <w:b/>
          <w:sz w:val="24"/>
          <w:szCs w:val="24"/>
          <w:lang w:eastAsia="ru-RU"/>
        </w:rPr>
        <w:t>17. Cooperation in the Field of Archives</w:t>
      </w:r>
    </w:p>
    <w:p w14:paraId="12257808" w14:textId="77777777" w:rsidR="00B971BB" w:rsidRPr="006F57FD" w:rsidRDefault="00B971BB" w:rsidP="006F57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Times New Roman" w:eastAsia="Times New Roman" w:hAnsi="Times New Roman" w:cs="Times New Roman"/>
          <w:sz w:val="24"/>
          <w:szCs w:val="24"/>
          <w:lang w:eastAsia="ru-RU"/>
        </w:rPr>
      </w:pPr>
      <w:r w:rsidRPr="006F57FD">
        <w:rPr>
          <w:rFonts w:ascii="Times New Roman" w:eastAsia="Times New Roman" w:hAnsi="Times New Roman" w:cs="Times New Roman"/>
          <w:sz w:val="24"/>
          <w:szCs w:val="24"/>
          <w:lang w:eastAsia="ru-RU"/>
        </w:rPr>
        <w:t xml:space="preserve">17.1. </w:t>
      </w:r>
      <w:r w:rsidRPr="006F57FD">
        <w:rPr>
          <w:rFonts w:ascii="Times New Roman" w:eastAsia="Times New Roman" w:hAnsi="Times New Roman" w:cs="Times New Roman"/>
          <w:sz w:val="24"/>
          <w:szCs w:val="24"/>
          <w:lang w:eastAsia="ru-RU"/>
        </w:rPr>
        <w:tab/>
        <w:t xml:space="preserve">The Commission stated that </w:t>
      </w:r>
      <w:r w:rsidRPr="006F57FD">
        <w:rPr>
          <w:rFonts w:ascii="Times New Roman" w:eastAsia="Calibri" w:hAnsi="Times New Roman" w:cs="Times New Roman"/>
          <w:sz w:val="24"/>
          <w:szCs w:val="24"/>
          <w:shd w:val="clear" w:color="auto" w:fill="FFFFFF"/>
        </w:rPr>
        <w:t xml:space="preserve">the archival services of the two countries succeeded in establishing productive cooperation enabling the exchange of copies of </w:t>
      </w:r>
      <w:r w:rsidR="001C41E4" w:rsidRPr="006F57FD">
        <w:rPr>
          <w:rFonts w:ascii="Times New Roman" w:eastAsia="Calibri" w:hAnsi="Times New Roman" w:cs="Times New Roman"/>
          <w:sz w:val="24"/>
          <w:szCs w:val="24"/>
          <w:shd w:val="clear" w:color="auto" w:fill="FFFFFF"/>
        </w:rPr>
        <w:t xml:space="preserve">archival </w:t>
      </w:r>
      <w:r w:rsidRPr="006F57FD">
        <w:rPr>
          <w:rFonts w:ascii="Times New Roman" w:eastAsia="Calibri" w:hAnsi="Times New Roman" w:cs="Times New Roman"/>
          <w:sz w:val="24"/>
          <w:szCs w:val="24"/>
          <w:shd w:val="clear" w:color="auto" w:fill="FFFFFF"/>
        </w:rPr>
        <w:t xml:space="preserve">documents </w:t>
      </w:r>
      <w:r w:rsidR="001C41E4" w:rsidRPr="006F57FD">
        <w:rPr>
          <w:rFonts w:ascii="Times New Roman" w:eastAsia="Calibri" w:hAnsi="Times New Roman" w:cs="Times New Roman"/>
          <w:sz w:val="24"/>
          <w:szCs w:val="24"/>
          <w:shd w:val="clear" w:color="auto" w:fill="FFFFFF"/>
        </w:rPr>
        <w:t>of</w:t>
      </w:r>
      <w:r w:rsidRPr="006F57FD">
        <w:rPr>
          <w:rFonts w:ascii="Times New Roman" w:eastAsia="Calibri" w:hAnsi="Times New Roman" w:cs="Times New Roman"/>
          <w:sz w:val="24"/>
          <w:szCs w:val="24"/>
          <w:shd w:val="clear" w:color="auto" w:fill="FFFFFF"/>
        </w:rPr>
        <w:t xml:space="preserve"> mutual interest</w:t>
      </w:r>
      <w:r w:rsidR="001C41E4" w:rsidRPr="006F57FD">
        <w:rPr>
          <w:rFonts w:ascii="Times New Roman" w:eastAsia="Calibri" w:hAnsi="Times New Roman" w:cs="Times New Roman"/>
          <w:sz w:val="24"/>
          <w:szCs w:val="24"/>
          <w:shd w:val="clear" w:color="auto" w:fill="FFFFFF"/>
        </w:rPr>
        <w:t xml:space="preserve"> in the frame of organizing </w:t>
      </w:r>
      <w:r w:rsidRPr="006F57FD">
        <w:rPr>
          <w:rFonts w:ascii="Times New Roman" w:eastAsia="Calibri" w:hAnsi="Times New Roman" w:cs="Times New Roman"/>
          <w:sz w:val="24"/>
          <w:szCs w:val="24"/>
          <w:shd w:val="clear" w:color="auto" w:fill="FFFFFF"/>
        </w:rPr>
        <w:t>exhibitions</w:t>
      </w:r>
      <w:r w:rsidR="001C41E4" w:rsidRPr="006F57FD">
        <w:rPr>
          <w:rFonts w:ascii="Times New Roman" w:eastAsia="Calibri" w:hAnsi="Times New Roman" w:cs="Times New Roman"/>
          <w:sz w:val="24"/>
          <w:szCs w:val="24"/>
          <w:shd w:val="clear" w:color="auto" w:fill="FFFFFF"/>
        </w:rPr>
        <w:t>.</w:t>
      </w:r>
      <w:r w:rsidRPr="006F57FD">
        <w:rPr>
          <w:rFonts w:ascii="Times New Roman" w:eastAsia="Calibri" w:hAnsi="Times New Roman" w:cs="Times New Roman"/>
          <w:sz w:val="24"/>
          <w:szCs w:val="24"/>
          <w:shd w:val="clear" w:color="auto" w:fill="FFFFFF"/>
        </w:rPr>
        <w:t xml:space="preserve"> </w:t>
      </w:r>
    </w:p>
    <w:p w14:paraId="427A9755" w14:textId="77777777" w:rsidR="00B971BB" w:rsidRPr="006F57FD" w:rsidRDefault="00B971BB" w:rsidP="006F57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u w:val="single"/>
          <w:lang w:eastAsia="ru-RU"/>
        </w:rPr>
      </w:pPr>
      <w:r w:rsidRPr="006F57FD">
        <w:rPr>
          <w:rFonts w:ascii="Times New Roman" w:eastAsia="Times New Roman" w:hAnsi="Times New Roman" w:cs="Times New Roman"/>
          <w:b/>
          <w:sz w:val="24"/>
          <w:szCs w:val="24"/>
          <w:u w:val="single"/>
          <w:lang w:eastAsia="ru-RU"/>
        </w:rPr>
        <w:t>The Commission decided:</w:t>
      </w:r>
    </w:p>
    <w:p w14:paraId="740C7C34" w14:textId="77777777" w:rsidR="00B971BB" w:rsidRPr="006F57FD" w:rsidRDefault="00B971BB" w:rsidP="006F57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shd w:val="clear" w:color="auto" w:fill="FFFFFF"/>
        </w:rPr>
      </w:pPr>
      <w:r w:rsidRPr="006F57FD">
        <w:rPr>
          <w:rFonts w:ascii="Times New Roman" w:eastAsia="Calibri" w:hAnsi="Times New Roman" w:cs="Times New Roman"/>
          <w:sz w:val="24"/>
          <w:szCs w:val="24"/>
          <w:shd w:val="clear" w:color="auto" w:fill="FFFFFF"/>
        </w:rPr>
        <w:t xml:space="preserve">To enhance cooperation between the archival services of the two countries: </w:t>
      </w:r>
    </w:p>
    <w:p w14:paraId="1E05DF6A" w14:textId="77777777" w:rsidR="00B971BB" w:rsidRPr="006F57FD" w:rsidRDefault="00B971BB" w:rsidP="006F57FD">
      <w:pPr>
        <w:pStyle w:val="ListParagraph"/>
        <w:numPr>
          <w:ilvl w:val="0"/>
          <w:numId w:val="32"/>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851" w:hanging="567"/>
        <w:jc w:val="both"/>
        <w:rPr>
          <w:rFonts w:ascii="Times New Roman" w:eastAsia="Calibri" w:hAnsi="Times New Roman" w:cs="Times New Roman"/>
          <w:sz w:val="24"/>
          <w:szCs w:val="24"/>
          <w:shd w:val="clear" w:color="auto" w:fill="FFFFFF"/>
        </w:rPr>
      </w:pPr>
      <w:r w:rsidRPr="006F57FD">
        <w:rPr>
          <w:rFonts w:ascii="Times New Roman" w:eastAsia="Calibri" w:hAnsi="Times New Roman" w:cs="Times New Roman"/>
          <w:sz w:val="24"/>
          <w:szCs w:val="24"/>
          <w:shd w:val="clear" w:color="auto" w:fill="FFFFFF"/>
        </w:rPr>
        <w:t xml:space="preserve">To continue cooperation in the exchange of digital copies of archival documents of mutual </w:t>
      </w:r>
      <w:proofErr w:type="spellStart"/>
      <w:r w:rsidRPr="006F57FD">
        <w:rPr>
          <w:rFonts w:ascii="Times New Roman" w:eastAsia="Calibri" w:hAnsi="Times New Roman" w:cs="Times New Roman"/>
          <w:sz w:val="24"/>
          <w:szCs w:val="24"/>
          <w:shd w:val="clear" w:color="auto" w:fill="FFFFFF"/>
        </w:rPr>
        <w:t>interest</w:t>
      </w:r>
      <w:r w:rsidR="001C41E4" w:rsidRPr="006F57FD">
        <w:rPr>
          <w:rFonts w:ascii="Times New Roman" w:eastAsia="Calibri" w:hAnsi="Times New Roman" w:cs="Times New Roman"/>
          <w:sz w:val="24"/>
          <w:szCs w:val="24"/>
          <w:shd w:val="clear" w:color="auto" w:fill="FFFFFF"/>
        </w:rPr>
        <w:t>in</w:t>
      </w:r>
      <w:proofErr w:type="spellEnd"/>
      <w:r w:rsidR="001C41E4" w:rsidRPr="006F57FD">
        <w:rPr>
          <w:rFonts w:ascii="Times New Roman" w:eastAsia="Calibri" w:hAnsi="Times New Roman" w:cs="Times New Roman"/>
          <w:sz w:val="24"/>
          <w:szCs w:val="24"/>
          <w:shd w:val="clear" w:color="auto" w:fill="FFFFFF"/>
        </w:rPr>
        <w:t xml:space="preserve"> the frame of organizing exhibitions</w:t>
      </w:r>
      <w:r w:rsidRPr="006F57FD">
        <w:rPr>
          <w:rFonts w:ascii="Times New Roman" w:eastAsia="Calibri" w:hAnsi="Times New Roman" w:cs="Times New Roman"/>
          <w:sz w:val="24"/>
          <w:szCs w:val="24"/>
          <w:shd w:val="clear" w:color="auto" w:fill="FFFFFF"/>
        </w:rPr>
        <w:t xml:space="preserve">; </w:t>
      </w:r>
    </w:p>
    <w:p w14:paraId="6258972F" w14:textId="77777777" w:rsidR="00B971BB" w:rsidRPr="00191C83" w:rsidRDefault="00B971BB" w:rsidP="006F57FD">
      <w:pPr>
        <w:pStyle w:val="ListParagraph"/>
        <w:numPr>
          <w:ilvl w:val="0"/>
          <w:numId w:val="32"/>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ins w:id="52" w:author="Astghik Y. Alexanyan" w:date="2019-06-21T16:26:00Z"/>
          <w:rFonts w:ascii="Times New Roman" w:eastAsia="Calibri" w:hAnsi="Times New Roman" w:cs="Times New Roman"/>
          <w:sz w:val="24"/>
          <w:szCs w:val="24"/>
          <w:shd w:val="clear" w:color="auto" w:fill="FFFFFF"/>
        </w:rPr>
      </w:pPr>
      <w:r w:rsidRPr="006F57FD">
        <w:rPr>
          <w:rFonts w:ascii="Times New Roman" w:eastAsia="Calibri" w:hAnsi="Times New Roman" w:cs="Times New Roman"/>
          <w:sz w:val="24"/>
          <w:szCs w:val="24"/>
          <w:shd w:val="clear" w:color="auto" w:fill="FFFFFF"/>
        </w:rPr>
        <w:t>To organize a joint exhibition of archival documents dedicated to the 150</w:t>
      </w:r>
      <w:r w:rsidRPr="006F57FD">
        <w:rPr>
          <w:rFonts w:ascii="Times New Roman" w:eastAsia="Calibri" w:hAnsi="Times New Roman" w:cs="Times New Roman"/>
          <w:sz w:val="24"/>
          <w:szCs w:val="24"/>
          <w:shd w:val="clear" w:color="auto" w:fill="FFFFFF"/>
          <w:vertAlign w:val="superscript"/>
        </w:rPr>
        <w:t xml:space="preserve">th </w:t>
      </w:r>
      <w:r w:rsidRPr="006F57FD">
        <w:rPr>
          <w:rFonts w:ascii="Times New Roman" w:eastAsia="Calibri" w:hAnsi="Times New Roman" w:cs="Times New Roman"/>
          <w:sz w:val="24"/>
          <w:szCs w:val="24"/>
          <w:shd w:val="clear" w:color="auto" w:fill="FFFFFF"/>
        </w:rPr>
        <w:t xml:space="preserve">anniversary of </w:t>
      </w:r>
      <w:proofErr w:type="spellStart"/>
      <w:r w:rsidRPr="006F57FD">
        <w:rPr>
          <w:rFonts w:ascii="Times New Roman" w:eastAsia="Calibri" w:hAnsi="Times New Roman" w:cs="Times New Roman"/>
          <w:sz w:val="24"/>
          <w:szCs w:val="24"/>
          <w:shd w:val="clear" w:color="auto" w:fill="FFFFFF"/>
        </w:rPr>
        <w:t>Hovhannes</w:t>
      </w:r>
      <w:proofErr w:type="spellEnd"/>
      <w:r w:rsidRPr="006F57FD">
        <w:rPr>
          <w:rFonts w:ascii="Times New Roman" w:eastAsia="Calibri" w:hAnsi="Times New Roman" w:cs="Times New Roman"/>
          <w:sz w:val="24"/>
          <w:szCs w:val="24"/>
          <w:shd w:val="clear" w:color="auto" w:fill="FFFFFF"/>
        </w:rPr>
        <w:t xml:space="preserve"> </w:t>
      </w:r>
      <w:proofErr w:type="spellStart"/>
      <w:r w:rsidRPr="006F57FD">
        <w:rPr>
          <w:rFonts w:ascii="Times New Roman" w:eastAsia="Calibri" w:hAnsi="Times New Roman" w:cs="Times New Roman"/>
          <w:sz w:val="24"/>
          <w:szCs w:val="24"/>
          <w:shd w:val="clear" w:color="auto" w:fill="FFFFFF"/>
        </w:rPr>
        <w:t>Tumanyan</w:t>
      </w:r>
      <w:proofErr w:type="spellEnd"/>
      <w:r w:rsidRPr="006F57FD">
        <w:rPr>
          <w:rFonts w:ascii="Times New Roman" w:eastAsia="Calibri" w:hAnsi="Times New Roman" w:cs="Times New Roman"/>
          <w:sz w:val="24"/>
          <w:szCs w:val="24"/>
          <w:shd w:val="clear" w:color="auto" w:fill="FFFFFF"/>
        </w:rPr>
        <w:t xml:space="preserve"> in Yerevan and Tbilisi in 2019</w:t>
      </w:r>
      <w:r w:rsidR="00FA600B">
        <w:rPr>
          <w:rFonts w:ascii="Times New Roman" w:eastAsia="Calibri" w:hAnsi="Times New Roman" w:cs="Times New Roman"/>
          <w:sz w:val="24"/>
          <w:szCs w:val="24"/>
          <w:shd w:val="clear" w:color="auto" w:fill="FFFFFF"/>
          <w:lang w:val="hy-AM"/>
        </w:rPr>
        <w:t>-2020</w:t>
      </w:r>
      <w:r w:rsidRPr="006F57FD">
        <w:rPr>
          <w:rFonts w:ascii="Times New Roman" w:eastAsia="Calibri" w:hAnsi="Times New Roman" w:cs="Times New Roman"/>
          <w:sz w:val="24"/>
          <w:szCs w:val="24"/>
          <w:shd w:val="clear" w:color="auto" w:fill="FFFFFF"/>
        </w:rPr>
        <w:t>.</w:t>
      </w:r>
    </w:p>
    <w:p w14:paraId="7BACD052" w14:textId="77777777" w:rsidR="00191C83" w:rsidRPr="006F57FD" w:rsidRDefault="00191C83" w:rsidP="006F57FD">
      <w:pPr>
        <w:pStyle w:val="ListParagraph"/>
        <w:numPr>
          <w:ilvl w:val="0"/>
          <w:numId w:val="32"/>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Times New Roman" w:eastAsia="Calibri" w:hAnsi="Times New Roman" w:cs="Times New Roman"/>
          <w:sz w:val="24"/>
          <w:szCs w:val="24"/>
          <w:shd w:val="clear" w:color="auto" w:fill="FFFFFF"/>
        </w:rPr>
      </w:pPr>
    </w:p>
    <w:p w14:paraId="2FC0C95C" w14:textId="77777777" w:rsidR="00220D49" w:rsidRPr="006F57FD" w:rsidRDefault="00C42D76" w:rsidP="006F57FD">
      <w:pPr>
        <w:jc w:val="both"/>
        <w:rPr>
          <w:rFonts w:ascii="Times New Roman" w:hAnsi="Times New Roman" w:cs="Times New Roman"/>
          <w:b/>
          <w:sz w:val="24"/>
          <w:szCs w:val="24"/>
          <w:lang w:bidi="ru-RU"/>
        </w:rPr>
      </w:pPr>
      <w:r w:rsidRPr="006F57FD">
        <w:rPr>
          <w:rFonts w:ascii="Times New Roman" w:hAnsi="Times New Roman" w:cs="Times New Roman"/>
          <w:b/>
          <w:sz w:val="24"/>
          <w:szCs w:val="24"/>
          <w:lang w:bidi="ru-RU"/>
        </w:rPr>
        <w:t>18</w:t>
      </w:r>
      <w:r w:rsidR="003C39F6" w:rsidRPr="006F57FD">
        <w:rPr>
          <w:rFonts w:ascii="Times New Roman" w:hAnsi="Times New Roman" w:cs="Times New Roman"/>
          <w:b/>
          <w:sz w:val="24"/>
          <w:szCs w:val="24"/>
          <w:lang w:bidi="ru-RU"/>
        </w:rPr>
        <w:t xml:space="preserve">. </w:t>
      </w:r>
      <w:r w:rsidR="00220D49" w:rsidRPr="006F57FD">
        <w:rPr>
          <w:rFonts w:ascii="Times New Roman" w:hAnsi="Times New Roman" w:cs="Times New Roman"/>
          <w:b/>
          <w:sz w:val="24"/>
          <w:szCs w:val="24"/>
          <w:lang w:bidi="ru-RU"/>
        </w:rPr>
        <w:t xml:space="preserve">Other </w:t>
      </w:r>
      <w:r w:rsidR="003004A4" w:rsidRPr="006F57FD">
        <w:rPr>
          <w:rFonts w:ascii="Times New Roman" w:hAnsi="Times New Roman" w:cs="Times New Roman"/>
          <w:b/>
          <w:sz w:val="24"/>
          <w:szCs w:val="24"/>
          <w:lang w:bidi="ru-RU"/>
        </w:rPr>
        <w:t>F</w:t>
      </w:r>
      <w:r w:rsidR="00271B6B" w:rsidRPr="006F57FD">
        <w:rPr>
          <w:rFonts w:ascii="Times New Roman" w:hAnsi="Times New Roman" w:cs="Times New Roman"/>
          <w:b/>
          <w:sz w:val="24"/>
          <w:szCs w:val="24"/>
          <w:lang w:bidi="ru-RU"/>
        </w:rPr>
        <w:t>ields</w:t>
      </w:r>
    </w:p>
    <w:p w14:paraId="11F993BC" w14:textId="77777777" w:rsidR="00271B6B" w:rsidRPr="006F57FD" w:rsidRDefault="00C42D76" w:rsidP="00145B3F">
      <w:pPr>
        <w:ind w:left="720" w:hanging="720"/>
        <w:jc w:val="both"/>
        <w:rPr>
          <w:rFonts w:ascii="Times New Roman" w:hAnsi="Times New Roman" w:cs="Times New Roman"/>
          <w:sz w:val="24"/>
          <w:szCs w:val="24"/>
        </w:rPr>
      </w:pPr>
      <w:r w:rsidRPr="006F57FD">
        <w:rPr>
          <w:rFonts w:ascii="Times New Roman" w:hAnsi="Times New Roman" w:cs="Times New Roman"/>
          <w:sz w:val="24"/>
          <w:szCs w:val="24"/>
        </w:rPr>
        <w:t>18</w:t>
      </w:r>
      <w:r w:rsidR="00E940F7" w:rsidRPr="006F57FD">
        <w:rPr>
          <w:rFonts w:ascii="Times New Roman" w:hAnsi="Times New Roman" w:cs="Times New Roman"/>
          <w:sz w:val="24"/>
          <w:szCs w:val="24"/>
        </w:rPr>
        <w:t>.</w:t>
      </w:r>
      <w:r w:rsidR="00E517FB" w:rsidRPr="006F57FD">
        <w:rPr>
          <w:rFonts w:ascii="Times New Roman" w:hAnsi="Times New Roman" w:cs="Times New Roman"/>
          <w:sz w:val="24"/>
          <w:szCs w:val="24"/>
          <w:lang w:val="ka-GE"/>
        </w:rPr>
        <w:t>1</w:t>
      </w:r>
      <w:r w:rsidR="00684F40" w:rsidRPr="006F57FD">
        <w:rPr>
          <w:rFonts w:ascii="Times New Roman" w:hAnsi="Times New Roman" w:cs="Times New Roman"/>
          <w:sz w:val="24"/>
          <w:szCs w:val="24"/>
        </w:rPr>
        <w:t>.</w:t>
      </w:r>
      <w:r w:rsidR="00271B6B" w:rsidRPr="006F57FD">
        <w:rPr>
          <w:rFonts w:ascii="Times New Roman" w:hAnsi="Times New Roman" w:cs="Times New Roman"/>
          <w:sz w:val="24"/>
          <w:szCs w:val="24"/>
        </w:rPr>
        <w:t xml:space="preserve"> </w:t>
      </w:r>
      <w:r w:rsidR="009717E6" w:rsidRPr="006F57FD">
        <w:rPr>
          <w:rFonts w:ascii="Times New Roman" w:hAnsi="Times New Roman" w:cs="Times New Roman"/>
          <w:sz w:val="24"/>
          <w:szCs w:val="24"/>
        </w:rPr>
        <w:tab/>
      </w:r>
      <w:r w:rsidR="00463F12" w:rsidRPr="006F57FD">
        <w:rPr>
          <w:rFonts w:ascii="Times New Roman" w:hAnsi="Times New Roman" w:cs="Times New Roman"/>
          <w:sz w:val="24"/>
          <w:szCs w:val="24"/>
        </w:rPr>
        <w:t xml:space="preserve">The Armenian Party suggested signing a Memorandum of Understanding with the Institute of Earth Sciences and the National Seismic Monitoring Center. </w:t>
      </w:r>
    </w:p>
    <w:p w14:paraId="2EA54773" w14:textId="77777777" w:rsidR="00EA03E2" w:rsidRPr="006F57FD" w:rsidRDefault="00C42D76" w:rsidP="006F57FD">
      <w:pPr>
        <w:spacing w:before="240"/>
        <w:ind w:left="720" w:hanging="720"/>
        <w:jc w:val="both"/>
        <w:rPr>
          <w:rFonts w:ascii="Times New Roman" w:hAnsi="Times New Roman" w:cs="Times New Roman"/>
          <w:sz w:val="24"/>
          <w:szCs w:val="24"/>
        </w:rPr>
      </w:pPr>
      <w:r w:rsidRPr="006F57FD">
        <w:rPr>
          <w:rFonts w:ascii="Times New Roman" w:hAnsi="Times New Roman" w:cs="Times New Roman"/>
          <w:sz w:val="24"/>
          <w:szCs w:val="24"/>
        </w:rPr>
        <w:t>18</w:t>
      </w:r>
      <w:r w:rsidR="0026714F" w:rsidRPr="006F57FD">
        <w:rPr>
          <w:rFonts w:ascii="Times New Roman" w:hAnsi="Times New Roman" w:cs="Times New Roman"/>
          <w:sz w:val="24"/>
          <w:szCs w:val="24"/>
        </w:rPr>
        <w:t>.</w:t>
      </w:r>
      <w:r w:rsidR="00E517FB" w:rsidRPr="006F57FD">
        <w:rPr>
          <w:rFonts w:ascii="Times New Roman" w:hAnsi="Times New Roman" w:cs="Times New Roman"/>
          <w:sz w:val="24"/>
          <w:szCs w:val="24"/>
          <w:lang w:val="ka-GE"/>
        </w:rPr>
        <w:t>2</w:t>
      </w:r>
      <w:r w:rsidR="00684F40" w:rsidRPr="006F57FD">
        <w:rPr>
          <w:rFonts w:ascii="Times New Roman" w:hAnsi="Times New Roman" w:cs="Times New Roman"/>
          <w:sz w:val="24"/>
          <w:szCs w:val="24"/>
        </w:rPr>
        <w:t>.</w:t>
      </w:r>
      <w:r w:rsidR="00EA03E2" w:rsidRPr="006F57FD">
        <w:rPr>
          <w:rFonts w:ascii="Times New Roman" w:hAnsi="Times New Roman" w:cs="Times New Roman"/>
          <w:sz w:val="24"/>
          <w:szCs w:val="24"/>
        </w:rPr>
        <w:t xml:space="preserve"> </w:t>
      </w:r>
      <w:r w:rsidR="009717E6" w:rsidRPr="006F57FD">
        <w:rPr>
          <w:rFonts w:ascii="Times New Roman" w:hAnsi="Times New Roman" w:cs="Times New Roman"/>
          <w:sz w:val="24"/>
          <w:szCs w:val="24"/>
        </w:rPr>
        <w:tab/>
      </w:r>
      <w:r w:rsidR="00EA03E2" w:rsidRPr="006F57FD">
        <w:rPr>
          <w:rFonts w:ascii="Times New Roman" w:hAnsi="Times New Roman" w:cs="Times New Roman"/>
          <w:sz w:val="24"/>
          <w:szCs w:val="24"/>
        </w:rPr>
        <w:t xml:space="preserve">Taking into account Georgian experience, the Armenian </w:t>
      </w:r>
      <w:r w:rsidR="00684F40" w:rsidRPr="006F57FD">
        <w:rPr>
          <w:rFonts w:ascii="Times New Roman" w:hAnsi="Times New Roman" w:cs="Times New Roman"/>
          <w:sz w:val="24"/>
          <w:szCs w:val="24"/>
        </w:rPr>
        <w:t xml:space="preserve">Party </w:t>
      </w:r>
      <w:r w:rsidR="00EA03E2" w:rsidRPr="006F57FD">
        <w:rPr>
          <w:rFonts w:ascii="Times New Roman" w:hAnsi="Times New Roman" w:cs="Times New Roman"/>
          <w:sz w:val="24"/>
          <w:szCs w:val="24"/>
        </w:rPr>
        <w:t xml:space="preserve">proposed to expand cooperation in developing joint cybersecurity programs. </w:t>
      </w:r>
    </w:p>
    <w:p w14:paraId="15B2CA71" w14:textId="77777777" w:rsidR="006D6725" w:rsidRPr="006F57FD" w:rsidRDefault="00C42D76" w:rsidP="006F57FD">
      <w:pPr>
        <w:jc w:val="both"/>
        <w:rPr>
          <w:rFonts w:ascii="Times New Roman" w:hAnsi="Times New Roman" w:cs="Times New Roman"/>
          <w:sz w:val="24"/>
          <w:szCs w:val="24"/>
        </w:rPr>
      </w:pPr>
      <w:r w:rsidRPr="006F57FD">
        <w:rPr>
          <w:rFonts w:ascii="Times New Roman" w:hAnsi="Times New Roman" w:cs="Times New Roman"/>
          <w:sz w:val="24"/>
          <w:szCs w:val="24"/>
        </w:rPr>
        <w:t>18</w:t>
      </w:r>
      <w:r w:rsidR="00684F40" w:rsidRPr="006F57FD">
        <w:rPr>
          <w:rFonts w:ascii="Times New Roman" w:hAnsi="Times New Roman" w:cs="Times New Roman"/>
          <w:sz w:val="24"/>
          <w:szCs w:val="24"/>
        </w:rPr>
        <w:t>.</w:t>
      </w:r>
      <w:r w:rsidR="00902400" w:rsidRPr="006F57FD">
        <w:rPr>
          <w:rFonts w:ascii="Times New Roman" w:hAnsi="Times New Roman" w:cs="Times New Roman"/>
          <w:sz w:val="24"/>
          <w:szCs w:val="24"/>
        </w:rPr>
        <w:t>3.</w:t>
      </w:r>
      <w:r w:rsidR="00E517FB" w:rsidRPr="006F57FD">
        <w:rPr>
          <w:rFonts w:ascii="Times New Roman" w:hAnsi="Times New Roman" w:cs="Times New Roman"/>
          <w:sz w:val="24"/>
          <w:szCs w:val="24"/>
        </w:rPr>
        <w:t xml:space="preserve"> </w:t>
      </w:r>
      <w:ins w:id="53" w:author="Davit Kalatozishvili" w:date="2019-06-24T18:01:00Z">
        <w:r w:rsidR="00145B3F">
          <w:rPr>
            <w:rFonts w:ascii="Times New Roman" w:hAnsi="Times New Roman" w:cs="Times New Roman"/>
            <w:sz w:val="24"/>
            <w:szCs w:val="24"/>
          </w:rPr>
          <w:tab/>
        </w:r>
      </w:ins>
      <w:commentRangeStart w:id="54"/>
      <w:r w:rsidR="009737F9" w:rsidRPr="006F57FD">
        <w:rPr>
          <w:rFonts w:ascii="Times New Roman" w:hAnsi="Times New Roman" w:cs="Times New Roman"/>
          <w:sz w:val="24"/>
          <w:szCs w:val="24"/>
        </w:rPr>
        <w:t xml:space="preserve">The Armenian Party suggested issuing a joint Armenian-Georgian postal stamp. </w:t>
      </w:r>
      <w:commentRangeEnd w:id="54"/>
      <w:r w:rsidR="00560E14">
        <w:rPr>
          <w:rStyle w:val="CommentReference"/>
        </w:rPr>
        <w:commentReference w:id="54"/>
      </w:r>
    </w:p>
    <w:p w14:paraId="070D055B" w14:textId="77777777" w:rsidR="000F5E3A" w:rsidRPr="006F57FD" w:rsidRDefault="00C42D76" w:rsidP="006F57FD">
      <w:pPr>
        <w:jc w:val="both"/>
        <w:rPr>
          <w:rFonts w:ascii="Times New Roman" w:hAnsi="Times New Roman" w:cs="Times New Roman"/>
          <w:b/>
          <w:sz w:val="24"/>
          <w:szCs w:val="24"/>
        </w:rPr>
      </w:pPr>
      <w:r w:rsidRPr="006F57FD">
        <w:rPr>
          <w:rFonts w:ascii="Times New Roman" w:hAnsi="Times New Roman" w:cs="Times New Roman"/>
          <w:b/>
          <w:sz w:val="24"/>
          <w:szCs w:val="24"/>
        </w:rPr>
        <w:t>19</w:t>
      </w:r>
      <w:r w:rsidR="0099183E" w:rsidRPr="006F57FD">
        <w:rPr>
          <w:rFonts w:ascii="Times New Roman" w:hAnsi="Times New Roman" w:cs="Times New Roman"/>
          <w:b/>
          <w:sz w:val="24"/>
          <w:szCs w:val="24"/>
        </w:rPr>
        <w:t>. Final P</w:t>
      </w:r>
      <w:r w:rsidR="000F5E3A" w:rsidRPr="006F57FD">
        <w:rPr>
          <w:rFonts w:ascii="Times New Roman" w:hAnsi="Times New Roman" w:cs="Times New Roman"/>
          <w:b/>
          <w:sz w:val="24"/>
          <w:szCs w:val="24"/>
        </w:rPr>
        <w:t>rovisions</w:t>
      </w:r>
    </w:p>
    <w:p w14:paraId="19931F4B" w14:textId="77777777" w:rsidR="000F5E3A" w:rsidRPr="006F57FD" w:rsidRDefault="000F5E3A" w:rsidP="00145B3F">
      <w:pPr>
        <w:jc w:val="both"/>
        <w:rPr>
          <w:rFonts w:ascii="Times New Roman" w:hAnsi="Times New Roman" w:cs="Times New Roman"/>
          <w:sz w:val="24"/>
          <w:szCs w:val="24"/>
        </w:rPr>
      </w:pPr>
      <w:r w:rsidRPr="006F57FD">
        <w:rPr>
          <w:rFonts w:ascii="Times New Roman" w:hAnsi="Times New Roman" w:cs="Times New Roman"/>
          <w:sz w:val="24"/>
          <w:szCs w:val="24"/>
        </w:rPr>
        <w:t xml:space="preserve">The Parties agreed that the </w:t>
      </w:r>
      <w:r w:rsidR="00234E3F" w:rsidRPr="006F57FD">
        <w:rPr>
          <w:rFonts w:ascii="Times New Roman" w:hAnsi="Times New Roman" w:cs="Times New Roman"/>
          <w:sz w:val="24"/>
          <w:szCs w:val="24"/>
        </w:rPr>
        <w:t>11</w:t>
      </w:r>
      <w:r w:rsidR="00234E3F" w:rsidRPr="006F57FD">
        <w:rPr>
          <w:rFonts w:ascii="Times New Roman" w:hAnsi="Times New Roman" w:cs="Times New Roman"/>
          <w:sz w:val="24"/>
          <w:szCs w:val="24"/>
          <w:vertAlign w:val="superscript"/>
        </w:rPr>
        <w:t>th</w:t>
      </w:r>
      <w:r w:rsidR="00234E3F" w:rsidRPr="006F57FD">
        <w:rPr>
          <w:rFonts w:ascii="Times New Roman" w:hAnsi="Times New Roman" w:cs="Times New Roman"/>
          <w:sz w:val="24"/>
          <w:szCs w:val="24"/>
        </w:rPr>
        <w:t xml:space="preserve"> session of the </w:t>
      </w:r>
      <w:r w:rsidRPr="006F57FD">
        <w:rPr>
          <w:rFonts w:ascii="Times New Roman" w:hAnsi="Times New Roman" w:cs="Times New Roman"/>
          <w:sz w:val="24"/>
          <w:szCs w:val="24"/>
        </w:rPr>
        <w:t xml:space="preserve">Intergovernmental Commission </w:t>
      </w:r>
      <w:r w:rsidR="00D10C7D" w:rsidRPr="006F57FD">
        <w:rPr>
          <w:rFonts w:ascii="Times New Roman" w:hAnsi="Times New Roman" w:cs="Times New Roman"/>
          <w:sz w:val="24"/>
          <w:szCs w:val="24"/>
        </w:rPr>
        <w:t xml:space="preserve">on Trade and Economic Cooperation between </w:t>
      </w:r>
      <w:r w:rsidR="00976E7D" w:rsidRPr="006F57FD">
        <w:rPr>
          <w:rFonts w:ascii="Times New Roman" w:hAnsi="Times New Roman" w:cs="Times New Roman"/>
          <w:sz w:val="24"/>
          <w:szCs w:val="24"/>
        </w:rPr>
        <w:t xml:space="preserve">the Republic of Armenia </w:t>
      </w:r>
      <w:r w:rsidR="00D10C7D" w:rsidRPr="006F57FD">
        <w:rPr>
          <w:rFonts w:ascii="Times New Roman" w:hAnsi="Times New Roman" w:cs="Times New Roman"/>
          <w:sz w:val="24"/>
          <w:szCs w:val="24"/>
        </w:rPr>
        <w:t xml:space="preserve">and </w:t>
      </w:r>
      <w:r w:rsidR="00976E7D" w:rsidRPr="006F57FD">
        <w:rPr>
          <w:rFonts w:ascii="Times New Roman" w:hAnsi="Times New Roman" w:cs="Times New Roman"/>
          <w:sz w:val="24"/>
          <w:szCs w:val="24"/>
        </w:rPr>
        <w:t>Georgia</w:t>
      </w:r>
      <w:r w:rsidR="00976E7D" w:rsidRPr="006F57FD" w:rsidDel="00976E7D">
        <w:rPr>
          <w:rFonts w:ascii="Times New Roman" w:hAnsi="Times New Roman" w:cs="Times New Roman"/>
          <w:sz w:val="24"/>
          <w:szCs w:val="24"/>
        </w:rPr>
        <w:t xml:space="preserve"> </w:t>
      </w:r>
      <w:r w:rsidRPr="006F57FD">
        <w:rPr>
          <w:rFonts w:ascii="Times New Roman" w:hAnsi="Times New Roman" w:cs="Times New Roman"/>
          <w:sz w:val="24"/>
          <w:szCs w:val="24"/>
        </w:rPr>
        <w:t>will be held in Georgia. The date of the meeting will be agreed through diplomatic channels.</w:t>
      </w:r>
    </w:p>
    <w:p w14:paraId="3C2452AB" w14:textId="77777777" w:rsidR="000F5E3A" w:rsidRPr="006F57FD" w:rsidRDefault="00264660" w:rsidP="00145B3F">
      <w:pPr>
        <w:jc w:val="both"/>
        <w:rPr>
          <w:rFonts w:ascii="Times New Roman" w:hAnsi="Times New Roman" w:cs="Times New Roman"/>
          <w:sz w:val="24"/>
          <w:szCs w:val="24"/>
        </w:rPr>
      </w:pPr>
      <w:r w:rsidRPr="006F57FD">
        <w:rPr>
          <w:rFonts w:ascii="Times New Roman" w:hAnsi="Times New Roman" w:cs="Times New Roman"/>
          <w:sz w:val="24"/>
          <w:szCs w:val="24"/>
        </w:rPr>
        <w:t xml:space="preserve">This Protocol was signed </w:t>
      </w:r>
      <w:r w:rsidR="000F5E3A" w:rsidRPr="006F57FD">
        <w:rPr>
          <w:rFonts w:ascii="Times New Roman" w:hAnsi="Times New Roman" w:cs="Times New Roman"/>
          <w:sz w:val="24"/>
          <w:szCs w:val="24"/>
        </w:rPr>
        <w:t xml:space="preserve">in Yerevan, on </w:t>
      </w:r>
      <w:r w:rsidR="00215FE6" w:rsidRPr="006F57FD">
        <w:rPr>
          <w:rFonts w:ascii="Times New Roman" w:hAnsi="Times New Roman" w:cs="Times New Roman"/>
          <w:sz w:val="24"/>
          <w:szCs w:val="24"/>
        </w:rPr>
        <w:t xml:space="preserve">27 </w:t>
      </w:r>
      <w:r w:rsidR="00763FA9" w:rsidRPr="006F57FD">
        <w:rPr>
          <w:rFonts w:ascii="Times New Roman" w:hAnsi="Times New Roman" w:cs="Times New Roman"/>
          <w:sz w:val="24"/>
          <w:szCs w:val="24"/>
        </w:rPr>
        <w:t>June</w:t>
      </w:r>
      <w:r w:rsidR="000F5E3A" w:rsidRPr="006F57FD">
        <w:rPr>
          <w:rFonts w:ascii="Times New Roman" w:hAnsi="Times New Roman" w:cs="Times New Roman"/>
          <w:sz w:val="24"/>
          <w:szCs w:val="24"/>
        </w:rPr>
        <w:t xml:space="preserve">, 2019, in </w:t>
      </w:r>
      <w:r w:rsidR="009B38C6" w:rsidRPr="006F57FD">
        <w:rPr>
          <w:rFonts w:ascii="Times New Roman" w:hAnsi="Times New Roman" w:cs="Times New Roman"/>
          <w:sz w:val="24"/>
          <w:szCs w:val="24"/>
        </w:rPr>
        <w:t>two original copies</w:t>
      </w:r>
      <w:r w:rsidR="000F5E3A" w:rsidRPr="006F57FD">
        <w:rPr>
          <w:rFonts w:ascii="Times New Roman" w:hAnsi="Times New Roman" w:cs="Times New Roman"/>
          <w:sz w:val="24"/>
          <w:szCs w:val="24"/>
        </w:rPr>
        <w:t xml:space="preserve">, </w:t>
      </w:r>
      <w:r w:rsidR="002C10C1" w:rsidRPr="006F57FD">
        <w:rPr>
          <w:rFonts w:ascii="Times New Roman" w:hAnsi="Times New Roman" w:cs="Times New Roman"/>
          <w:sz w:val="24"/>
          <w:szCs w:val="24"/>
        </w:rPr>
        <w:t>in</w:t>
      </w:r>
      <w:r w:rsidR="000F5E3A" w:rsidRPr="006F57FD">
        <w:rPr>
          <w:rFonts w:ascii="Times New Roman" w:hAnsi="Times New Roman" w:cs="Times New Roman"/>
          <w:sz w:val="24"/>
          <w:szCs w:val="24"/>
        </w:rPr>
        <w:t xml:space="preserve"> English, both of which are equally valid.</w:t>
      </w:r>
    </w:p>
    <w:p w14:paraId="58843C77" w14:textId="77777777" w:rsidR="0042509A" w:rsidRPr="006F57FD" w:rsidRDefault="0042509A" w:rsidP="006F57FD">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952354" w:rsidRPr="006F57FD" w14:paraId="50F9651A" w14:textId="77777777" w:rsidTr="00FE0544">
        <w:tc>
          <w:tcPr>
            <w:tcW w:w="5148" w:type="dxa"/>
          </w:tcPr>
          <w:p w14:paraId="641092F8" w14:textId="77777777" w:rsidR="00952354" w:rsidRPr="006F57FD" w:rsidRDefault="00952354" w:rsidP="006F57FD">
            <w:pPr>
              <w:spacing w:line="276" w:lineRule="auto"/>
              <w:jc w:val="center"/>
              <w:rPr>
                <w:rFonts w:ascii="Times New Roman" w:hAnsi="Times New Roman" w:cs="Times New Roman"/>
                <w:b/>
                <w:sz w:val="24"/>
                <w:szCs w:val="24"/>
              </w:rPr>
            </w:pPr>
            <w:r w:rsidRPr="006F57FD">
              <w:rPr>
                <w:rFonts w:ascii="Times New Roman" w:hAnsi="Times New Roman" w:cs="Times New Roman"/>
                <w:b/>
                <w:sz w:val="24"/>
                <w:szCs w:val="24"/>
              </w:rPr>
              <w:t>FOR THE GOVERNMENT</w:t>
            </w:r>
          </w:p>
          <w:p w14:paraId="6AE329F4" w14:textId="77777777" w:rsidR="00952354" w:rsidRPr="006F57FD" w:rsidRDefault="00952354" w:rsidP="006F57FD">
            <w:pPr>
              <w:spacing w:line="276" w:lineRule="auto"/>
              <w:jc w:val="center"/>
              <w:rPr>
                <w:rFonts w:ascii="Times New Roman" w:hAnsi="Times New Roman" w:cs="Times New Roman"/>
                <w:sz w:val="24"/>
                <w:szCs w:val="24"/>
              </w:rPr>
            </w:pPr>
            <w:r w:rsidRPr="006F57FD">
              <w:rPr>
                <w:rFonts w:ascii="Times New Roman" w:hAnsi="Times New Roman" w:cs="Times New Roman"/>
                <w:b/>
                <w:sz w:val="24"/>
                <w:szCs w:val="24"/>
              </w:rPr>
              <w:t xml:space="preserve">OF THE REPUBLIC </w:t>
            </w:r>
            <w:r w:rsidRPr="006F57FD">
              <w:rPr>
                <w:rFonts w:ascii="Times New Roman" w:hAnsi="Times New Roman" w:cs="Times New Roman"/>
                <w:b/>
                <w:sz w:val="24"/>
                <w:szCs w:val="24"/>
              </w:rPr>
              <w:br/>
              <w:t>OF ARMENIA</w:t>
            </w:r>
          </w:p>
        </w:tc>
        <w:tc>
          <w:tcPr>
            <w:tcW w:w="5148" w:type="dxa"/>
          </w:tcPr>
          <w:p w14:paraId="27CD6B21" w14:textId="77777777" w:rsidR="00952354" w:rsidRPr="006F57FD" w:rsidRDefault="00952354" w:rsidP="006F57FD">
            <w:pPr>
              <w:spacing w:line="276" w:lineRule="auto"/>
              <w:jc w:val="center"/>
              <w:rPr>
                <w:rFonts w:ascii="Times New Roman" w:hAnsi="Times New Roman" w:cs="Times New Roman"/>
                <w:b/>
                <w:sz w:val="24"/>
                <w:szCs w:val="24"/>
              </w:rPr>
            </w:pPr>
            <w:r w:rsidRPr="006F57FD">
              <w:rPr>
                <w:rFonts w:ascii="Times New Roman" w:hAnsi="Times New Roman" w:cs="Times New Roman"/>
                <w:b/>
                <w:sz w:val="24"/>
                <w:szCs w:val="24"/>
              </w:rPr>
              <w:t>FOR THE GOVERNMENT</w:t>
            </w:r>
          </w:p>
          <w:p w14:paraId="0E93A3A3" w14:textId="77777777" w:rsidR="00952354" w:rsidRPr="006F57FD" w:rsidRDefault="00952354" w:rsidP="006F57FD">
            <w:pPr>
              <w:spacing w:line="276" w:lineRule="auto"/>
              <w:jc w:val="center"/>
              <w:rPr>
                <w:rFonts w:ascii="Times New Roman" w:hAnsi="Times New Roman" w:cs="Times New Roman"/>
                <w:sz w:val="24"/>
                <w:szCs w:val="24"/>
              </w:rPr>
            </w:pPr>
            <w:r w:rsidRPr="006F57FD">
              <w:rPr>
                <w:rFonts w:ascii="Times New Roman" w:hAnsi="Times New Roman" w:cs="Times New Roman"/>
                <w:b/>
                <w:sz w:val="24"/>
                <w:szCs w:val="24"/>
              </w:rPr>
              <w:t>OF GEORGIA</w:t>
            </w:r>
          </w:p>
        </w:tc>
      </w:tr>
      <w:tr w:rsidR="00952354" w:rsidRPr="006F57FD" w14:paraId="5867F786" w14:textId="77777777" w:rsidTr="00FE0544">
        <w:tc>
          <w:tcPr>
            <w:tcW w:w="5148" w:type="dxa"/>
          </w:tcPr>
          <w:p w14:paraId="0AA87BD4" w14:textId="77777777" w:rsidR="00952354" w:rsidRPr="006F57FD" w:rsidRDefault="00952354" w:rsidP="006F57FD">
            <w:pPr>
              <w:spacing w:line="276" w:lineRule="auto"/>
              <w:jc w:val="center"/>
              <w:rPr>
                <w:rFonts w:ascii="Times New Roman" w:hAnsi="Times New Roman" w:cs="Times New Roman"/>
                <w:b/>
                <w:sz w:val="24"/>
                <w:szCs w:val="24"/>
              </w:rPr>
            </w:pPr>
          </w:p>
          <w:p w14:paraId="7CA31E46" w14:textId="77777777" w:rsidR="00952354" w:rsidRPr="006F57FD" w:rsidRDefault="00952354" w:rsidP="006F57FD">
            <w:pPr>
              <w:spacing w:line="276" w:lineRule="auto"/>
              <w:jc w:val="center"/>
              <w:rPr>
                <w:rFonts w:ascii="Times New Roman" w:hAnsi="Times New Roman" w:cs="Times New Roman"/>
                <w:b/>
                <w:sz w:val="24"/>
                <w:szCs w:val="24"/>
              </w:rPr>
            </w:pPr>
          </w:p>
          <w:p w14:paraId="18CD4E5B" w14:textId="77777777" w:rsidR="00952354" w:rsidRPr="006F57FD" w:rsidRDefault="00952354" w:rsidP="006F57FD">
            <w:pPr>
              <w:spacing w:line="276" w:lineRule="auto"/>
              <w:jc w:val="center"/>
              <w:rPr>
                <w:rFonts w:ascii="Times New Roman" w:hAnsi="Times New Roman" w:cs="Times New Roman"/>
                <w:b/>
                <w:sz w:val="24"/>
                <w:szCs w:val="24"/>
              </w:rPr>
            </w:pPr>
          </w:p>
          <w:p w14:paraId="1743B454" w14:textId="77777777" w:rsidR="00952354" w:rsidRPr="006F57FD" w:rsidRDefault="00952354" w:rsidP="006F57FD">
            <w:pPr>
              <w:spacing w:line="276" w:lineRule="auto"/>
              <w:jc w:val="center"/>
              <w:rPr>
                <w:rFonts w:ascii="Times New Roman" w:hAnsi="Times New Roman" w:cs="Times New Roman"/>
                <w:b/>
                <w:sz w:val="24"/>
                <w:szCs w:val="24"/>
              </w:rPr>
            </w:pPr>
          </w:p>
          <w:p w14:paraId="1B69C7FE" w14:textId="77777777" w:rsidR="00635CEC" w:rsidRPr="006F57FD" w:rsidRDefault="00635CEC" w:rsidP="006F57FD">
            <w:pPr>
              <w:spacing w:line="276" w:lineRule="auto"/>
              <w:jc w:val="center"/>
              <w:rPr>
                <w:rFonts w:ascii="Times New Roman" w:hAnsi="Times New Roman" w:cs="Times New Roman"/>
                <w:b/>
                <w:sz w:val="24"/>
                <w:szCs w:val="24"/>
              </w:rPr>
            </w:pPr>
          </w:p>
          <w:p w14:paraId="442A2E12" w14:textId="77777777" w:rsidR="00635CEC" w:rsidRPr="006F57FD" w:rsidRDefault="00635CEC" w:rsidP="006F57FD">
            <w:pPr>
              <w:spacing w:line="276" w:lineRule="auto"/>
              <w:jc w:val="center"/>
              <w:rPr>
                <w:rFonts w:ascii="Times New Roman" w:hAnsi="Times New Roman" w:cs="Times New Roman"/>
                <w:b/>
                <w:sz w:val="24"/>
                <w:szCs w:val="24"/>
              </w:rPr>
            </w:pPr>
          </w:p>
          <w:p w14:paraId="2136375E" w14:textId="77777777" w:rsidR="00635CEC" w:rsidRPr="006F57FD" w:rsidRDefault="00635CEC" w:rsidP="006F57FD">
            <w:pPr>
              <w:spacing w:line="276" w:lineRule="auto"/>
              <w:jc w:val="center"/>
              <w:rPr>
                <w:rFonts w:ascii="Times New Roman" w:hAnsi="Times New Roman" w:cs="Times New Roman"/>
                <w:b/>
                <w:sz w:val="24"/>
                <w:szCs w:val="24"/>
              </w:rPr>
            </w:pPr>
          </w:p>
          <w:p w14:paraId="37F6C7EC" w14:textId="77777777" w:rsidR="00635CEC" w:rsidRPr="006F57FD" w:rsidRDefault="00635CEC" w:rsidP="006F57FD">
            <w:pPr>
              <w:spacing w:line="276" w:lineRule="auto"/>
              <w:jc w:val="center"/>
              <w:rPr>
                <w:rFonts w:ascii="Times New Roman" w:hAnsi="Times New Roman" w:cs="Times New Roman"/>
                <w:b/>
                <w:sz w:val="24"/>
                <w:szCs w:val="24"/>
              </w:rPr>
            </w:pPr>
          </w:p>
          <w:p w14:paraId="11607A1C" w14:textId="77777777" w:rsidR="00635CEC" w:rsidRPr="006F57FD" w:rsidRDefault="00635CEC" w:rsidP="006F57FD">
            <w:pPr>
              <w:spacing w:line="276" w:lineRule="auto"/>
              <w:jc w:val="center"/>
              <w:rPr>
                <w:rFonts w:ascii="Times New Roman" w:hAnsi="Times New Roman" w:cs="Times New Roman"/>
                <w:b/>
                <w:sz w:val="24"/>
                <w:szCs w:val="24"/>
              </w:rPr>
            </w:pPr>
          </w:p>
          <w:p w14:paraId="3D3941B0" w14:textId="77777777" w:rsidR="00140CAD" w:rsidRPr="006F57FD" w:rsidRDefault="00140CAD" w:rsidP="006F57FD">
            <w:pPr>
              <w:spacing w:line="276" w:lineRule="auto"/>
              <w:jc w:val="center"/>
              <w:rPr>
                <w:rFonts w:ascii="Times New Roman" w:hAnsi="Times New Roman" w:cs="Times New Roman"/>
                <w:b/>
                <w:sz w:val="24"/>
                <w:szCs w:val="24"/>
              </w:rPr>
            </w:pPr>
          </w:p>
          <w:p w14:paraId="5899DBA5" w14:textId="77777777" w:rsidR="00140CAD" w:rsidRPr="006F57FD" w:rsidRDefault="00140CAD" w:rsidP="006F57FD">
            <w:pPr>
              <w:spacing w:line="276" w:lineRule="auto"/>
              <w:jc w:val="center"/>
              <w:rPr>
                <w:rFonts w:ascii="Times New Roman" w:hAnsi="Times New Roman" w:cs="Times New Roman"/>
                <w:b/>
                <w:sz w:val="24"/>
                <w:szCs w:val="24"/>
              </w:rPr>
            </w:pPr>
            <w:r w:rsidRPr="006F57FD">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165FA193" wp14:editId="6DC6394D">
                      <wp:simplePos x="0" y="0"/>
                      <wp:positionH relativeFrom="column">
                        <wp:posOffset>443062</wp:posOffset>
                      </wp:positionH>
                      <wp:positionV relativeFrom="paragraph">
                        <wp:posOffset>169545</wp:posOffset>
                      </wp:positionV>
                      <wp:extent cx="2228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30665A2"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4.9pt,13.35pt" to="210.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" strokecolor="#4579b8 [3044]"/>
                  </w:pict>
                </mc:Fallback>
              </mc:AlternateContent>
            </w:r>
          </w:p>
          <w:p w14:paraId="218C3990" w14:textId="77777777" w:rsidR="00952354" w:rsidRPr="006F57FD" w:rsidRDefault="00952354" w:rsidP="006F57FD">
            <w:pPr>
              <w:spacing w:line="276" w:lineRule="auto"/>
              <w:jc w:val="center"/>
              <w:rPr>
                <w:rFonts w:ascii="Times New Roman" w:hAnsi="Times New Roman" w:cs="Times New Roman"/>
                <w:b/>
                <w:sz w:val="24"/>
                <w:szCs w:val="24"/>
              </w:rPr>
            </w:pPr>
          </w:p>
          <w:p w14:paraId="1B88FD04" w14:textId="77777777" w:rsidR="00952354" w:rsidRPr="006F57FD" w:rsidRDefault="00952354" w:rsidP="006F57FD">
            <w:pPr>
              <w:spacing w:line="276" w:lineRule="auto"/>
              <w:jc w:val="center"/>
              <w:rPr>
                <w:rFonts w:ascii="Times New Roman" w:hAnsi="Times New Roman" w:cs="Times New Roman"/>
                <w:sz w:val="24"/>
                <w:szCs w:val="24"/>
              </w:rPr>
            </w:pPr>
            <w:proofErr w:type="spellStart"/>
            <w:r w:rsidRPr="006F57FD">
              <w:rPr>
                <w:rFonts w:ascii="Times New Roman" w:hAnsi="Times New Roman" w:cs="Times New Roman"/>
                <w:b/>
                <w:sz w:val="24"/>
                <w:szCs w:val="24"/>
              </w:rPr>
              <w:t>Tigran</w:t>
            </w:r>
            <w:proofErr w:type="spellEnd"/>
            <w:r w:rsidRPr="006F57FD">
              <w:rPr>
                <w:rFonts w:ascii="Times New Roman" w:hAnsi="Times New Roman" w:cs="Times New Roman"/>
                <w:b/>
                <w:sz w:val="24"/>
                <w:szCs w:val="24"/>
              </w:rPr>
              <w:t xml:space="preserve"> </w:t>
            </w:r>
            <w:proofErr w:type="spellStart"/>
            <w:r w:rsidRPr="006F57FD">
              <w:rPr>
                <w:rFonts w:ascii="Times New Roman" w:hAnsi="Times New Roman" w:cs="Times New Roman"/>
                <w:b/>
                <w:sz w:val="24"/>
                <w:szCs w:val="24"/>
              </w:rPr>
              <w:t>Avinyan</w:t>
            </w:r>
            <w:proofErr w:type="spellEnd"/>
          </w:p>
        </w:tc>
        <w:tc>
          <w:tcPr>
            <w:tcW w:w="5148" w:type="dxa"/>
          </w:tcPr>
          <w:p w14:paraId="715F42AA" w14:textId="77777777" w:rsidR="00952354" w:rsidRPr="006F57FD" w:rsidRDefault="00952354" w:rsidP="006F57FD">
            <w:pPr>
              <w:spacing w:line="276" w:lineRule="auto"/>
              <w:jc w:val="center"/>
              <w:rPr>
                <w:rFonts w:ascii="Times New Roman" w:hAnsi="Times New Roman" w:cs="Times New Roman"/>
                <w:b/>
                <w:sz w:val="24"/>
                <w:szCs w:val="24"/>
              </w:rPr>
            </w:pPr>
          </w:p>
          <w:p w14:paraId="6E8D6725" w14:textId="77777777" w:rsidR="00952354" w:rsidRPr="006F57FD" w:rsidRDefault="00952354" w:rsidP="006F57FD">
            <w:pPr>
              <w:spacing w:line="276" w:lineRule="auto"/>
              <w:jc w:val="center"/>
              <w:rPr>
                <w:rFonts w:ascii="Times New Roman" w:hAnsi="Times New Roman" w:cs="Times New Roman"/>
                <w:b/>
                <w:sz w:val="24"/>
                <w:szCs w:val="24"/>
              </w:rPr>
            </w:pPr>
          </w:p>
          <w:p w14:paraId="41BAEC27" w14:textId="77777777" w:rsidR="00952354" w:rsidRPr="006F57FD" w:rsidRDefault="00952354" w:rsidP="006F57FD">
            <w:pPr>
              <w:spacing w:line="276" w:lineRule="auto"/>
              <w:jc w:val="center"/>
              <w:rPr>
                <w:rFonts w:ascii="Times New Roman" w:hAnsi="Times New Roman" w:cs="Times New Roman"/>
                <w:b/>
                <w:sz w:val="24"/>
                <w:szCs w:val="24"/>
              </w:rPr>
            </w:pPr>
          </w:p>
          <w:p w14:paraId="3B027BCB" w14:textId="77777777" w:rsidR="00635CEC" w:rsidRPr="006F57FD" w:rsidRDefault="00635CEC" w:rsidP="006F57FD">
            <w:pPr>
              <w:spacing w:line="276" w:lineRule="auto"/>
              <w:jc w:val="center"/>
              <w:rPr>
                <w:rFonts w:ascii="Times New Roman" w:hAnsi="Times New Roman" w:cs="Times New Roman"/>
                <w:b/>
                <w:sz w:val="24"/>
                <w:szCs w:val="24"/>
              </w:rPr>
            </w:pPr>
          </w:p>
          <w:p w14:paraId="6953FC9A" w14:textId="77777777" w:rsidR="00635CEC" w:rsidRPr="006F57FD" w:rsidRDefault="00635CEC" w:rsidP="006F57FD">
            <w:pPr>
              <w:spacing w:line="276" w:lineRule="auto"/>
              <w:jc w:val="center"/>
              <w:rPr>
                <w:rFonts w:ascii="Times New Roman" w:hAnsi="Times New Roman" w:cs="Times New Roman"/>
                <w:b/>
                <w:sz w:val="24"/>
                <w:szCs w:val="24"/>
              </w:rPr>
            </w:pPr>
          </w:p>
          <w:p w14:paraId="560E8253" w14:textId="77777777" w:rsidR="00635CEC" w:rsidRPr="006F57FD" w:rsidRDefault="00635CEC" w:rsidP="006F57FD">
            <w:pPr>
              <w:spacing w:line="276" w:lineRule="auto"/>
              <w:jc w:val="center"/>
              <w:rPr>
                <w:rFonts w:ascii="Times New Roman" w:hAnsi="Times New Roman" w:cs="Times New Roman"/>
                <w:b/>
                <w:sz w:val="24"/>
                <w:szCs w:val="24"/>
              </w:rPr>
            </w:pPr>
          </w:p>
          <w:p w14:paraId="05AA96F4" w14:textId="77777777" w:rsidR="00635CEC" w:rsidRPr="006F57FD" w:rsidRDefault="00635CEC" w:rsidP="006F57FD">
            <w:pPr>
              <w:spacing w:line="276" w:lineRule="auto"/>
              <w:jc w:val="center"/>
              <w:rPr>
                <w:rFonts w:ascii="Times New Roman" w:hAnsi="Times New Roman" w:cs="Times New Roman"/>
                <w:b/>
                <w:sz w:val="24"/>
                <w:szCs w:val="24"/>
              </w:rPr>
            </w:pPr>
          </w:p>
          <w:p w14:paraId="7C6DB839" w14:textId="77777777" w:rsidR="00635CEC" w:rsidRPr="006F57FD" w:rsidRDefault="00635CEC" w:rsidP="006F57FD">
            <w:pPr>
              <w:spacing w:line="276" w:lineRule="auto"/>
              <w:jc w:val="center"/>
              <w:rPr>
                <w:rFonts w:ascii="Times New Roman" w:hAnsi="Times New Roman" w:cs="Times New Roman"/>
                <w:b/>
                <w:sz w:val="24"/>
                <w:szCs w:val="24"/>
              </w:rPr>
            </w:pPr>
          </w:p>
          <w:p w14:paraId="18415BA5" w14:textId="77777777" w:rsidR="00952354" w:rsidRPr="006F57FD" w:rsidRDefault="00952354" w:rsidP="006F57FD">
            <w:pPr>
              <w:spacing w:line="276" w:lineRule="auto"/>
              <w:jc w:val="center"/>
              <w:rPr>
                <w:rFonts w:ascii="Times New Roman" w:hAnsi="Times New Roman" w:cs="Times New Roman"/>
                <w:b/>
                <w:sz w:val="24"/>
                <w:szCs w:val="24"/>
              </w:rPr>
            </w:pPr>
          </w:p>
          <w:p w14:paraId="1E658303" w14:textId="77777777" w:rsidR="00952354" w:rsidRPr="006F57FD" w:rsidRDefault="00952354" w:rsidP="006F57FD">
            <w:pPr>
              <w:spacing w:line="276" w:lineRule="auto"/>
              <w:jc w:val="center"/>
              <w:rPr>
                <w:rFonts w:ascii="Times New Roman" w:hAnsi="Times New Roman" w:cs="Times New Roman"/>
                <w:b/>
                <w:sz w:val="24"/>
                <w:szCs w:val="24"/>
              </w:rPr>
            </w:pPr>
          </w:p>
          <w:p w14:paraId="375FDB2A" w14:textId="77777777" w:rsidR="00140CAD" w:rsidRPr="006F57FD" w:rsidRDefault="00140CAD" w:rsidP="006F57FD">
            <w:pPr>
              <w:spacing w:line="276" w:lineRule="auto"/>
              <w:jc w:val="center"/>
              <w:rPr>
                <w:rFonts w:ascii="Times New Roman" w:hAnsi="Times New Roman" w:cs="Times New Roman"/>
                <w:b/>
                <w:sz w:val="24"/>
                <w:szCs w:val="24"/>
              </w:rPr>
            </w:pPr>
            <w:r w:rsidRPr="006F57FD">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689121F3" wp14:editId="22D06589">
                      <wp:simplePos x="0" y="0"/>
                      <wp:positionH relativeFrom="column">
                        <wp:posOffset>518855</wp:posOffset>
                      </wp:positionH>
                      <wp:positionV relativeFrom="paragraph">
                        <wp:posOffset>169545</wp:posOffset>
                      </wp:positionV>
                      <wp:extent cx="21844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18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871DEF1"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0.85pt,13.35pt" to="212.8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" strokecolor="#4579b8 [3044]"/>
                  </w:pict>
                </mc:Fallback>
              </mc:AlternateContent>
            </w:r>
          </w:p>
          <w:p w14:paraId="7367A243" w14:textId="77777777" w:rsidR="00140CAD" w:rsidRPr="006F57FD" w:rsidRDefault="00140CAD" w:rsidP="006F57FD">
            <w:pPr>
              <w:spacing w:line="276" w:lineRule="auto"/>
              <w:jc w:val="center"/>
              <w:rPr>
                <w:rFonts w:ascii="Times New Roman" w:hAnsi="Times New Roman" w:cs="Times New Roman"/>
                <w:b/>
                <w:sz w:val="24"/>
                <w:szCs w:val="24"/>
              </w:rPr>
            </w:pPr>
          </w:p>
          <w:p w14:paraId="69C8D388" w14:textId="77777777" w:rsidR="00952354" w:rsidRPr="006F57FD" w:rsidRDefault="00952354" w:rsidP="006F57FD">
            <w:pPr>
              <w:spacing w:line="276" w:lineRule="auto"/>
              <w:jc w:val="center"/>
              <w:rPr>
                <w:rFonts w:ascii="Times New Roman" w:hAnsi="Times New Roman" w:cs="Times New Roman"/>
                <w:sz w:val="24"/>
                <w:szCs w:val="24"/>
              </w:rPr>
            </w:pPr>
            <w:r w:rsidRPr="006F57FD">
              <w:rPr>
                <w:rFonts w:ascii="Times New Roman" w:hAnsi="Times New Roman" w:cs="Times New Roman"/>
                <w:b/>
                <w:sz w:val="24"/>
                <w:szCs w:val="24"/>
              </w:rPr>
              <w:t>Maya Tskitishvili</w:t>
            </w:r>
          </w:p>
        </w:tc>
      </w:tr>
      <w:tr w:rsidR="00952354" w:rsidRPr="006F57FD" w14:paraId="252B03BD" w14:textId="77777777" w:rsidTr="00FE0544">
        <w:tc>
          <w:tcPr>
            <w:tcW w:w="5148" w:type="dxa"/>
          </w:tcPr>
          <w:p w14:paraId="278FB7D5" w14:textId="77777777" w:rsidR="00952354" w:rsidRPr="006F57FD" w:rsidRDefault="00952354" w:rsidP="006F57FD">
            <w:pPr>
              <w:spacing w:line="276" w:lineRule="auto"/>
              <w:jc w:val="center"/>
              <w:rPr>
                <w:rFonts w:ascii="Times New Roman" w:hAnsi="Times New Roman" w:cs="Times New Roman"/>
                <w:sz w:val="24"/>
                <w:szCs w:val="24"/>
              </w:rPr>
            </w:pPr>
            <w:r w:rsidRPr="006F57FD">
              <w:rPr>
                <w:rFonts w:ascii="Times New Roman" w:hAnsi="Times New Roman" w:cs="Times New Roman"/>
                <w:sz w:val="24"/>
                <w:szCs w:val="24"/>
              </w:rPr>
              <w:lastRenderedPageBreak/>
              <w:t>Deputy Prime Minister of the Republic of Armenia</w:t>
            </w:r>
          </w:p>
          <w:p w14:paraId="4F8C2C49" w14:textId="77777777" w:rsidR="00952354" w:rsidRPr="006F57FD" w:rsidRDefault="00952354" w:rsidP="006F57FD">
            <w:pPr>
              <w:spacing w:line="276" w:lineRule="auto"/>
              <w:jc w:val="center"/>
              <w:rPr>
                <w:rFonts w:ascii="Times New Roman" w:hAnsi="Times New Roman" w:cs="Times New Roman"/>
                <w:sz w:val="24"/>
                <w:szCs w:val="24"/>
              </w:rPr>
            </w:pPr>
            <w:r w:rsidRPr="006F57FD">
              <w:rPr>
                <w:rFonts w:ascii="Times New Roman" w:hAnsi="Times New Roman" w:cs="Times New Roman"/>
                <w:sz w:val="24"/>
                <w:szCs w:val="24"/>
              </w:rPr>
              <w:t>Chairman of the Armenian Side</w:t>
            </w:r>
          </w:p>
          <w:p w14:paraId="4F8BD86A" w14:textId="77777777" w:rsidR="00952354" w:rsidRPr="006F57FD" w:rsidRDefault="00952354" w:rsidP="006F57FD">
            <w:pPr>
              <w:spacing w:line="276" w:lineRule="auto"/>
              <w:jc w:val="center"/>
              <w:rPr>
                <w:rFonts w:ascii="Times New Roman" w:hAnsi="Times New Roman" w:cs="Times New Roman"/>
                <w:sz w:val="24"/>
                <w:szCs w:val="24"/>
              </w:rPr>
            </w:pPr>
            <w:r w:rsidRPr="006F57FD">
              <w:rPr>
                <w:rFonts w:ascii="Times New Roman" w:hAnsi="Times New Roman" w:cs="Times New Roman"/>
                <w:sz w:val="24"/>
                <w:szCs w:val="24"/>
              </w:rPr>
              <w:t xml:space="preserve"> of the Commission</w:t>
            </w:r>
          </w:p>
        </w:tc>
        <w:tc>
          <w:tcPr>
            <w:tcW w:w="5148" w:type="dxa"/>
          </w:tcPr>
          <w:p w14:paraId="42FA49ED" w14:textId="77777777" w:rsidR="00952354" w:rsidRPr="006F57FD" w:rsidRDefault="00952354" w:rsidP="006F57FD">
            <w:pPr>
              <w:spacing w:line="276" w:lineRule="auto"/>
              <w:jc w:val="center"/>
              <w:rPr>
                <w:rFonts w:ascii="Times New Roman" w:hAnsi="Times New Roman" w:cs="Times New Roman"/>
                <w:sz w:val="24"/>
                <w:szCs w:val="24"/>
              </w:rPr>
            </w:pPr>
            <w:r w:rsidRPr="006F57FD">
              <w:rPr>
                <w:rFonts w:ascii="Times New Roman" w:hAnsi="Times New Roman" w:cs="Times New Roman"/>
                <w:sz w:val="24"/>
                <w:szCs w:val="24"/>
              </w:rPr>
              <w:t>Vice Prime-Minister, Minister of Regional Development and Infrastructure of Georgia</w:t>
            </w:r>
          </w:p>
          <w:p w14:paraId="16F2E6C3" w14:textId="77777777" w:rsidR="00952354" w:rsidRPr="006F57FD" w:rsidRDefault="00952354" w:rsidP="006F57FD">
            <w:pPr>
              <w:spacing w:line="276" w:lineRule="auto"/>
              <w:jc w:val="center"/>
              <w:rPr>
                <w:rFonts w:ascii="Times New Roman" w:hAnsi="Times New Roman" w:cs="Times New Roman"/>
                <w:sz w:val="24"/>
                <w:szCs w:val="24"/>
              </w:rPr>
            </w:pPr>
            <w:r w:rsidRPr="006F57FD">
              <w:rPr>
                <w:rFonts w:ascii="Times New Roman" w:hAnsi="Times New Roman" w:cs="Times New Roman"/>
                <w:sz w:val="24"/>
                <w:szCs w:val="24"/>
              </w:rPr>
              <w:t>Chairman of the Georgian Side</w:t>
            </w:r>
          </w:p>
          <w:p w14:paraId="7F8B7C43" w14:textId="77777777" w:rsidR="00952354" w:rsidRPr="006F57FD" w:rsidRDefault="00952354" w:rsidP="006F57FD">
            <w:pPr>
              <w:spacing w:line="276" w:lineRule="auto"/>
              <w:jc w:val="center"/>
              <w:rPr>
                <w:rFonts w:ascii="Times New Roman" w:hAnsi="Times New Roman" w:cs="Times New Roman"/>
                <w:sz w:val="24"/>
                <w:szCs w:val="24"/>
              </w:rPr>
            </w:pPr>
            <w:r w:rsidRPr="006F57FD">
              <w:rPr>
                <w:rFonts w:ascii="Times New Roman" w:hAnsi="Times New Roman" w:cs="Times New Roman"/>
                <w:sz w:val="24"/>
                <w:szCs w:val="24"/>
              </w:rPr>
              <w:t>of the Commission</w:t>
            </w:r>
          </w:p>
        </w:tc>
      </w:tr>
    </w:tbl>
    <w:p w14:paraId="7E3B24A0" w14:textId="77777777" w:rsidR="00952354" w:rsidRPr="006F57FD" w:rsidRDefault="00952354" w:rsidP="006F57FD">
      <w:pPr>
        <w:jc w:val="both"/>
        <w:rPr>
          <w:rFonts w:ascii="Times New Roman" w:hAnsi="Times New Roman" w:cs="Times New Roman"/>
          <w:sz w:val="24"/>
          <w:szCs w:val="24"/>
        </w:rPr>
      </w:pPr>
    </w:p>
    <w:p w14:paraId="3DF90C74" w14:textId="77777777" w:rsidR="00D773BC" w:rsidRPr="006F57FD" w:rsidRDefault="00D773BC" w:rsidP="006F57FD">
      <w:pPr>
        <w:jc w:val="both"/>
        <w:rPr>
          <w:rFonts w:ascii="Times New Roman" w:hAnsi="Times New Roman" w:cs="Times New Roman"/>
          <w:sz w:val="24"/>
          <w:szCs w:val="24"/>
        </w:rPr>
      </w:pPr>
    </w:p>
    <w:sectPr w:rsidR="00D773BC" w:rsidRPr="006F57FD" w:rsidSect="00174753">
      <w:footerReference w:type="default" r:id="rId10"/>
      <w:pgSz w:w="12240" w:h="15840"/>
      <w:pgMar w:top="810" w:right="1080" w:bottom="54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zia Giorgobiani" w:date="2019-06-24T20:05:00Z" w:initials="MG">
    <w:p w14:paraId="6EA567AB" w14:textId="77777777" w:rsidR="00D1035D" w:rsidRDefault="00D1035D">
      <w:pPr>
        <w:pStyle w:val="CommentText"/>
      </w:pPr>
      <w:r>
        <w:rPr>
          <w:rStyle w:val="CommentReference"/>
        </w:rPr>
        <w:annotationRef/>
      </w:r>
      <w:r>
        <w:t>This issue will be further discussed during the meeting</w:t>
      </w:r>
    </w:p>
  </w:comment>
  <w:comment w:id="21" w:author="Mzia Giorgobiani" w:date="2019-06-24T20:42:00Z" w:initials="MG">
    <w:p w14:paraId="5A870A0C" w14:textId="77777777" w:rsidR="007A785D" w:rsidRDefault="007A785D">
      <w:pPr>
        <w:pStyle w:val="CommentText"/>
      </w:pPr>
      <w:r>
        <w:rPr>
          <w:rStyle w:val="CommentReference"/>
        </w:rPr>
        <w:annotationRef/>
      </w:r>
      <w:r>
        <w:t>This issue with relevant para below will be further discussed during the meeting</w:t>
      </w:r>
    </w:p>
  </w:comment>
  <w:comment w:id="22" w:author="Mzia Giorgobiani" w:date="2019-06-24T20:40:00Z" w:initials="MG">
    <w:p w14:paraId="0999632D" w14:textId="77777777" w:rsidR="007A785D" w:rsidRDefault="007A785D">
      <w:pPr>
        <w:pStyle w:val="CommentText"/>
      </w:pPr>
      <w:r>
        <w:rPr>
          <w:rStyle w:val="CommentReference"/>
        </w:rPr>
        <w:annotationRef/>
      </w:r>
      <w:r>
        <w:t xml:space="preserve">Georgian side wants to leave this para </w:t>
      </w:r>
    </w:p>
  </w:comment>
  <w:comment w:id="26" w:author="Mzia Giorgobiani" w:date="2019-06-24T20:53:00Z" w:initials="MG">
    <w:p w14:paraId="5C7E6FA4" w14:textId="77777777" w:rsidR="00130F9F" w:rsidRDefault="00130F9F">
      <w:pPr>
        <w:pStyle w:val="CommentText"/>
      </w:pPr>
      <w:r>
        <w:rPr>
          <w:rStyle w:val="CommentReference"/>
        </w:rPr>
        <w:annotationRef/>
      </w:r>
      <w:r>
        <w:t>After withdrawal from the CIS Georgia no longer participates in the RCC</w:t>
      </w:r>
    </w:p>
  </w:comment>
  <w:comment w:id="54" w:author="Mzia Giorgobiani" w:date="2019-06-24T21:57:00Z" w:initials="MG">
    <w:p w14:paraId="798DCC8D" w14:textId="77777777" w:rsidR="00560E14" w:rsidRDefault="00560E14">
      <w:pPr>
        <w:pStyle w:val="CommentText"/>
      </w:pPr>
      <w:r>
        <w:rPr>
          <w:rStyle w:val="CommentReference"/>
        </w:rPr>
        <w:annotationRef/>
      </w:r>
      <w:r>
        <w:t>This issue will be further discussed during the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A567AB" w15:done="0"/>
  <w15:commentEx w15:paraId="5A870A0C" w15:done="0"/>
  <w15:commentEx w15:paraId="0999632D" w15:done="0"/>
  <w15:commentEx w15:paraId="5C7E6FA4" w15:done="0"/>
  <w15:commentEx w15:paraId="798DCC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7FF02" w14:textId="77777777" w:rsidR="00BF7475" w:rsidRDefault="00BF7475" w:rsidP="00837962">
      <w:pPr>
        <w:spacing w:after="0" w:line="240" w:lineRule="auto"/>
      </w:pPr>
      <w:r>
        <w:separator/>
      </w:r>
    </w:p>
  </w:endnote>
  <w:endnote w:type="continuationSeparator" w:id="0">
    <w:p w14:paraId="439CE544" w14:textId="77777777" w:rsidR="00BF7475" w:rsidRDefault="00BF7475" w:rsidP="0083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45207"/>
      <w:docPartObj>
        <w:docPartGallery w:val="Page Numbers (Bottom of Page)"/>
        <w:docPartUnique/>
      </w:docPartObj>
    </w:sdtPr>
    <w:sdtEndPr>
      <w:rPr>
        <w:noProof/>
      </w:rPr>
    </w:sdtEndPr>
    <w:sdtContent>
      <w:p w14:paraId="50731AB8" w14:textId="77777777" w:rsidR="00837962" w:rsidRDefault="00837962" w:rsidP="00702C71">
        <w:pPr>
          <w:pStyle w:val="Footer"/>
          <w:jc w:val="center"/>
        </w:pPr>
        <w:r>
          <w:fldChar w:fldCharType="begin"/>
        </w:r>
        <w:r>
          <w:instrText xml:space="preserve"> PAGE   \* MERGEFORMAT </w:instrText>
        </w:r>
        <w:r>
          <w:fldChar w:fldCharType="separate"/>
        </w:r>
        <w:r w:rsidR="000A34BA">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A718A" w14:textId="77777777" w:rsidR="00BF7475" w:rsidRDefault="00BF7475" w:rsidP="00837962">
      <w:pPr>
        <w:spacing w:after="0" w:line="240" w:lineRule="auto"/>
      </w:pPr>
      <w:r>
        <w:separator/>
      </w:r>
    </w:p>
  </w:footnote>
  <w:footnote w:type="continuationSeparator" w:id="0">
    <w:p w14:paraId="3D9FD788" w14:textId="77777777" w:rsidR="00BF7475" w:rsidRDefault="00BF7475" w:rsidP="008379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75F2"/>
    <w:multiLevelType w:val="hybridMultilevel"/>
    <w:tmpl w:val="23780B4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0500DB"/>
    <w:multiLevelType w:val="hybridMultilevel"/>
    <w:tmpl w:val="4AF03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A804F4"/>
    <w:multiLevelType w:val="hybridMultilevel"/>
    <w:tmpl w:val="8150547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B237E7"/>
    <w:multiLevelType w:val="multilevel"/>
    <w:tmpl w:val="91C007A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9D44CC9"/>
    <w:multiLevelType w:val="hybridMultilevel"/>
    <w:tmpl w:val="DF52C92A"/>
    <w:lvl w:ilvl="0" w:tplc="E83490F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D0C31"/>
    <w:multiLevelType w:val="multilevel"/>
    <w:tmpl w:val="A6046A1A"/>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D34286A"/>
    <w:multiLevelType w:val="hybridMultilevel"/>
    <w:tmpl w:val="99361622"/>
    <w:lvl w:ilvl="0" w:tplc="E83490F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713C07"/>
    <w:multiLevelType w:val="hybridMultilevel"/>
    <w:tmpl w:val="E4E612C4"/>
    <w:lvl w:ilvl="0" w:tplc="49B86C6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1260120"/>
    <w:multiLevelType w:val="multilevel"/>
    <w:tmpl w:val="B8B0DB6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19E022B"/>
    <w:multiLevelType w:val="hybridMultilevel"/>
    <w:tmpl w:val="DB3C0D84"/>
    <w:lvl w:ilvl="0" w:tplc="9D28A126">
      <w:start w:val="12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517031"/>
    <w:multiLevelType w:val="multilevel"/>
    <w:tmpl w:val="CF2C7066"/>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nsid w:val="132C42EE"/>
    <w:multiLevelType w:val="hybridMultilevel"/>
    <w:tmpl w:val="CBFC3A08"/>
    <w:lvl w:ilvl="0" w:tplc="E83490F2">
      <w:numFmt w:val="bullet"/>
      <w:lvlText w:val="-"/>
      <w:lvlJc w:val="left"/>
      <w:pPr>
        <w:ind w:left="1429" w:hanging="360"/>
      </w:pPr>
      <w:rPr>
        <w:rFonts w:ascii="GHEA Grapalat" w:eastAsia="Times New Roman" w:hAnsi="GHEA Grapalat"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135C5F77"/>
    <w:multiLevelType w:val="hybridMultilevel"/>
    <w:tmpl w:val="392818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376041"/>
    <w:multiLevelType w:val="hybridMultilevel"/>
    <w:tmpl w:val="D2CA3FA0"/>
    <w:lvl w:ilvl="0" w:tplc="E258EDC2">
      <w:start w:val="4"/>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91A31F6"/>
    <w:multiLevelType w:val="multilevel"/>
    <w:tmpl w:val="F8C68F80"/>
    <w:lvl w:ilvl="0">
      <w:start w:val="1"/>
      <w:numFmt w:val="decimal"/>
      <w:lvlText w:val="%1."/>
      <w:lvlJc w:val="left"/>
      <w:pPr>
        <w:ind w:left="1080" w:hanging="360"/>
      </w:pPr>
      <w:rPr>
        <w:rFonts w:hint="default"/>
      </w:rPr>
    </w:lvl>
    <w:lvl w:ilvl="1">
      <w:start w:val="3"/>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1954674F"/>
    <w:multiLevelType w:val="hybridMultilevel"/>
    <w:tmpl w:val="F1B8D9A6"/>
    <w:lvl w:ilvl="0" w:tplc="54D62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ACD6FCA"/>
    <w:multiLevelType w:val="multilevel"/>
    <w:tmpl w:val="C11030E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B4D1ADC"/>
    <w:multiLevelType w:val="multilevel"/>
    <w:tmpl w:val="3800BC9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E30472F"/>
    <w:multiLevelType w:val="hybridMultilevel"/>
    <w:tmpl w:val="23B068DA"/>
    <w:lvl w:ilvl="0" w:tplc="E83490F2">
      <w:numFmt w:val="bullet"/>
      <w:lvlText w:val="-"/>
      <w:lvlJc w:val="left"/>
      <w:pPr>
        <w:ind w:left="1080" w:hanging="360"/>
      </w:pPr>
      <w:rPr>
        <w:rFonts w:ascii="GHEA Grapalat" w:eastAsia="Times New Roman" w:hAnsi="GHEA Grapalat"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21E5027A"/>
    <w:multiLevelType w:val="hybridMultilevel"/>
    <w:tmpl w:val="D062CBA4"/>
    <w:lvl w:ilvl="0" w:tplc="826E1E04">
      <w:start w:val="8"/>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364752A"/>
    <w:multiLevelType w:val="hybridMultilevel"/>
    <w:tmpl w:val="10EEF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E77B2B"/>
    <w:multiLevelType w:val="hybridMultilevel"/>
    <w:tmpl w:val="07FCB964"/>
    <w:lvl w:ilvl="0" w:tplc="6CCE9420">
      <w:start w:val="1"/>
      <w:numFmt w:val="decimal"/>
      <w:lvlText w:val="%1."/>
      <w:lvlJc w:val="left"/>
      <w:pPr>
        <w:ind w:left="720" w:hanging="360"/>
      </w:pPr>
      <w:rPr>
        <w:rFonts w:cstheme="minorBidi"/>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B6049EA"/>
    <w:multiLevelType w:val="hybridMultilevel"/>
    <w:tmpl w:val="1F902244"/>
    <w:lvl w:ilvl="0" w:tplc="E83490F2">
      <w:numFmt w:val="bullet"/>
      <w:lvlText w:val="-"/>
      <w:lvlJc w:val="left"/>
      <w:pPr>
        <w:ind w:left="720" w:hanging="360"/>
      </w:pPr>
      <w:rPr>
        <w:rFonts w:ascii="GHEA Grapalat" w:eastAsia="Times New Roman" w:hAnsi="GHEA Grapala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BF768CF"/>
    <w:multiLevelType w:val="hybridMultilevel"/>
    <w:tmpl w:val="55809E66"/>
    <w:lvl w:ilvl="0" w:tplc="E258EDC2">
      <w:start w:val="4"/>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624613"/>
    <w:multiLevelType w:val="hybridMultilevel"/>
    <w:tmpl w:val="1152D53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0FC01D0"/>
    <w:multiLevelType w:val="hybridMultilevel"/>
    <w:tmpl w:val="587AC8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39F9349E"/>
    <w:multiLevelType w:val="hybridMultilevel"/>
    <w:tmpl w:val="F5CE7072"/>
    <w:lvl w:ilvl="0" w:tplc="11C40736">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AA22024"/>
    <w:multiLevelType w:val="multilevel"/>
    <w:tmpl w:val="55EA7C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AB15372"/>
    <w:multiLevelType w:val="hybridMultilevel"/>
    <w:tmpl w:val="26C49B92"/>
    <w:lvl w:ilvl="0" w:tplc="9BC20B48">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9">
    <w:nsid w:val="3B8516C3"/>
    <w:multiLevelType w:val="hybridMultilevel"/>
    <w:tmpl w:val="C9DED8D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C763A7F"/>
    <w:multiLevelType w:val="hybridMultilevel"/>
    <w:tmpl w:val="BFFA594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nsid w:val="3DA76FD0"/>
    <w:multiLevelType w:val="hybridMultilevel"/>
    <w:tmpl w:val="A9F6F64C"/>
    <w:lvl w:ilvl="0" w:tplc="E258EDC2">
      <w:start w:val="4"/>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8F018E"/>
    <w:multiLevelType w:val="multilevel"/>
    <w:tmpl w:val="99E676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12446F5"/>
    <w:multiLevelType w:val="hybridMultilevel"/>
    <w:tmpl w:val="EC1EF558"/>
    <w:lvl w:ilvl="0" w:tplc="E83490F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3B0E1F"/>
    <w:multiLevelType w:val="hybridMultilevel"/>
    <w:tmpl w:val="E016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D06192"/>
    <w:multiLevelType w:val="multilevel"/>
    <w:tmpl w:val="D0EEBDF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434A303C"/>
    <w:multiLevelType w:val="multilevel"/>
    <w:tmpl w:val="4E00BD60"/>
    <w:lvl w:ilvl="0">
      <w:start w:val="1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nsid w:val="463A70E2"/>
    <w:multiLevelType w:val="hybridMultilevel"/>
    <w:tmpl w:val="63D2DA64"/>
    <w:lvl w:ilvl="0" w:tplc="D58A9DC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C5C1AAA"/>
    <w:multiLevelType w:val="hybridMultilevel"/>
    <w:tmpl w:val="3AC86AD0"/>
    <w:lvl w:ilvl="0" w:tplc="E83490F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023C55"/>
    <w:multiLevelType w:val="multilevel"/>
    <w:tmpl w:val="DCF8D290"/>
    <w:lvl w:ilvl="0">
      <w:start w:val="1"/>
      <w:numFmt w:val="decimal"/>
      <w:lvlText w:val="%1."/>
      <w:lvlJc w:val="left"/>
      <w:pPr>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59AF4A98"/>
    <w:multiLevelType w:val="hybridMultilevel"/>
    <w:tmpl w:val="CB58AD4C"/>
    <w:lvl w:ilvl="0" w:tplc="E83490F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633B21"/>
    <w:multiLevelType w:val="multilevel"/>
    <w:tmpl w:val="357A180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61722D7B"/>
    <w:multiLevelType w:val="hybridMultilevel"/>
    <w:tmpl w:val="08B4503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1B111C7"/>
    <w:multiLevelType w:val="hybridMultilevel"/>
    <w:tmpl w:val="D16A62BC"/>
    <w:lvl w:ilvl="0" w:tplc="3AF2D62A">
      <w:start w:val="1"/>
      <w:numFmt w:val="decimal"/>
      <w:lvlText w:val="%1."/>
      <w:lvlJc w:val="left"/>
      <w:pPr>
        <w:ind w:left="1080" w:hanging="360"/>
      </w:pPr>
      <w:rPr>
        <w:rFonts w:ascii="GHEA Grapalat" w:eastAsiaTheme="minorEastAsia" w:hAnsi="GHEA Grapalat"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63EE690D"/>
    <w:multiLevelType w:val="hybridMultilevel"/>
    <w:tmpl w:val="BF50D324"/>
    <w:lvl w:ilvl="0" w:tplc="E258EDC2">
      <w:start w:val="4"/>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A31A9E"/>
    <w:multiLevelType w:val="hybridMultilevel"/>
    <w:tmpl w:val="B614BB04"/>
    <w:lvl w:ilvl="0" w:tplc="E83490F2">
      <w:numFmt w:val="bullet"/>
      <w:lvlText w:val="-"/>
      <w:lvlJc w:val="left"/>
      <w:pPr>
        <w:ind w:left="1506" w:hanging="360"/>
      </w:pPr>
      <w:rPr>
        <w:rFonts w:ascii="GHEA Grapalat" w:eastAsia="Times New Roman" w:hAnsi="GHEA Grapalat"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6">
    <w:nsid w:val="6CB35335"/>
    <w:multiLevelType w:val="multilevel"/>
    <w:tmpl w:val="8376B894"/>
    <w:lvl w:ilvl="0">
      <w:start w:val="12"/>
      <w:numFmt w:val="decimal"/>
      <w:lvlText w:val="%1."/>
      <w:lvlJc w:val="left"/>
      <w:pPr>
        <w:ind w:left="1095" w:hanging="360"/>
      </w:pPr>
      <w:rPr>
        <w:rFonts w:hint="default"/>
      </w:rPr>
    </w:lvl>
    <w:lvl w:ilvl="1">
      <w:start w:val="3"/>
      <w:numFmt w:val="decimal"/>
      <w:isLgl/>
      <w:lvlText w:val="%1.%2"/>
      <w:lvlJc w:val="left"/>
      <w:pPr>
        <w:ind w:left="1155" w:hanging="4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15" w:hanging="108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895" w:hanging="2160"/>
      </w:pPr>
      <w:rPr>
        <w:rFonts w:hint="default"/>
      </w:rPr>
    </w:lvl>
  </w:abstractNum>
  <w:abstractNum w:abstractNumId="47">
    <w:nsid w:val="72E92113"/>
    <w:multiLevelType w:val="hybridMultilevel"/>
    <w:tmpl w:val="06AC5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EC46B6"/>
    <w:multiLevelType w:val="hybridMultilevel"/>
    <w:tmpl w:val="74CC12B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9">
    <w:nsid w:val="7B4135E2"/>
    <w:multiLevelType w:val="multilevel"/>
    <w:tmpl w:val="BF942BF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7D8772F8"/>
    <w:multiLevelType w:val="hybridMultilevel"/>
    <w:tmpl w:val="E50C7F4C"/>
    <w:lvl w:ilvl="0" w:tplc="E83490F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14"/>
  </w:num>
  <w:num w:numId="3">
    <w:abstractNumId w:val="28"/>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49"/>
  </w:num>
  <w:num w:numId="8">
    <w:abstractNumId w:val="13"/>
  </w:num>
  <w:num w:numId="9">
    <w:abstractNumId w:val="34"/>
  </w:num>
  <w:num w:numId="10">
    <w:abstractNumId w:val="30"/>
  </w:num>
  <w:num w:numId="11">
    <w:abstractNumId w:val="15"/>
  </w:num>
  <w:num w:numId="12">
    <w:abstractNumId w:val="3"/>
  </w:num>
  <w:num w:numId="13">
    <w:abstractNumId w:val="35"/>
  </w:num>
  <w:num w:numId="1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9"/>
  </w:num>
  <w:num w:numId="21">
    <w:abstractNumId w:val="46"/>
  </w:num>
  <w:num w:numId="22">
    <w:abstractNumId w:val="41"/>
  </w:num>
  <w:num w:numId="23">
    <w:abstractNumId w:val="17"/>
  </w:num>
  <w:num w:numId="24">
    <w:abstractNumId w:val="45"/>
  </w:num>
  <w:num w:numId="25">
    <w:abstractNumId w:val="5"/>
  </w:num>
  <w:num w:numId="26">
    <w:abstractNumId w:val="6"/>
  </w:num>
  <w:num w:numId="27">
    <w:abstractNumId w:val="23"/>
  </w:num>
  <w:num w:numId="28">
    <w:abstractNumId w:val="25"/>
  </w:num>
  <w:num w:numId="29">
    <w:abstractNumId w:val="40"/>
  </w:num>
  <w:num w:numId="30">
    <w:abstractNumId w:val="22"/>
  </w:num>
  <w:num w:numId="31">
    <w:abstractNumId w:val="18"/>
  </w:num>
  <w:num w:numId="32">
    <w:abstractNumId w:val="11"/>
  </w:num>
  <w:num w:numId="33">
    <w:abstractNumId w:val="16"/>
  </w:num>
  <w:num w:numId="34">
    <w:abstractNumId w:val="33"/>
  </w:num>
  <w:num w:numId="35">
    <w:abstractNumId w:val="50"/>
  </w:num>
  <w:num w:numId="36">
    <w:abstractNumId w:val="1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1"/>
  </w:num>
  <w:num w:numId="39">
    <w:abstractNumId w:val="38"/>
  </w:num>
  <w:num w:numId="40">
    <w:abstractNumId w:val="4"/>
  </w:num>
  <w:num w:numId="41">
    <w:abstractNumId w:val="20"/>
  </w:num>
  <w:num w:numId="42">
    <w:abstractNumId w:val="44"/>
  </w:num>
  <w:num w:numId="43">
    <w:abstractNumId w:val="4"/>
  </w:num>
  <w:num w:numId="44">
    <w:abstractNumId w:val="19"/>
  </w:num>
  <w:num w:numId="45">
    <w:abstractNumId w:val="27"/>
  </w:num>
  <w:num w:numId="46">
    <w:abstractNumId w:val="4"/>
  </w:num>
  <w:num w:numId="47">
    <w:abstractNumId w:val="32"/>
  </w:num>
  <w:num w:numId="48">
    <w:abstractNumId w:val="37"/>
  </w:num>
  <w:num w:numId="49">
    <w:abstractNumId w:val="12"/>
  </w:num>
  <w:num w:numId="50">
    <w:abstractNumId w:val="48"/>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num>
  <w:num w:numId="54">
    <w:abstractNumId w:val="39"/>
  </w:num>
  <w:num w:numId="55">
    <w:abstractNumId w:val="26"/>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zia Giorgobiani">
    <w15:presenceInfo w15:providerId="AD" w15:userId="S-1-5-21-434932687-814580674-2431196463-3130"/>
  </w15:person>
  <w15:person w15:author="Davit Kalatozishvili">
    <w15:presenceInfo w15:providerId="AD" w15:userId="S-1-5-21-434932687-814580674-2431196463-1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E36"/>
    <w:rsid w:val="00001C52"/>
    <w:rsid w:val="00001DB1"/>
    <w:rsid w:val="00002B9E"/>
    <w:rsid w:val="00003885"/>
    <w:rsid w:val="00004334"/>
    <w:rsid w:val="0000498A"/>
    <w:rsid w:val="00005AB0"/>
    <w:rsid w:val="00007790"/>
    <w:rsid w:val="0001473C"/>
    <w:rsid w:val="00016C40"/>
    <w:rsid w:val="00016E65"/>
    <w:rsid w:val="000176C1"/>
    <w:rsid w:val="00023B3A"/>
    <w:rsid w:val="00024267"/>
    <w:rsid w:val="000268BF"/>
    <w:rsid w:val="00031A65"/>
    <w:rsid w:val="00033C4E"/>
    <w:rsid w:val="00034B4A"/>
    <w:rsid w:val="00036687"/>
    <w:rsid w:val="000371E6"/>
    <w:rsid w:val="00037901"/>
    <w:rsid w:val="00043207"/>
    <w:rsid w:val="0004437C"/>
    <w:rsid w:val="00045970"/>
    <w:rsid w:val="00045C4A"/>
    <w:rsid w:val="00053F91"/>
    <w:rsid w:val="0005602D"/>
    <w:rsid w:val="00060594"/>
    <w:rsid w:val="00060B58"/>
    <w:rsid w:val="00061768"/>
    <w:rsid w:val="00061B3F"/>
    <w:rsid w:val="000628D8"/>
    <w:rsid w:val="000654AE"/>
    <w:rsid w:val="000757FD"/>
    <w:rsid w:val="00075C55"/>
    <w:rsid w:val="00081366"/>
    <w:rsid w:val="00081532"/>
    <w:rsid w:val="000831BA"/>
    <w:rsid w:val="00086533"/>
    <w:rsid w:val="00091524"/>
    <w:rsid w:val="00091B5A"/>
    <w:rsid w:val="00091FE7"/>
    <w:rsid w:val="000923A7"/>
    <w:rsid w:val="0009565E"/>
    <w:rsid w:val="000959ED"/>
    <w:rsid w:val="0009789F"/>
    <w:rsid w:val="000A34BA"/>
    <w:rsid w:val="000B1AEA"/>
    <w:rsid w:val="000B2E7A"/>
    <w:rsid w:val="000B35FD"/>
    <w:rsid w:val="000C25CF"/>
    <w:rsid w:val="000C3275"/>
    <w:rsid w:val="000C349F"/>
    <w:rsid w:val="000C54E2"/>
    <w:rsid w:val="000C5871"/>
    <w:rsid w:val="000D39DA"/>
    <w:rsid w:val="000D69A4"/>
    <w:rsid w:val="000E19ED"/>
    <w:rsid w:val="000E264D"/>
    <w:rsid w:val="000E4CBA"/>
    <w:rsid w:val="000E66D6"/>
    <w:rsid w:val="000F19E4"/>
    <w:rsid w:val="000F3457"/>
    <w:rsid w:val="000F5E3A"/>
    <w:rsid w:val="000F7923"/>
    <w:rsid w:val="001002A5"/>
    <w:rsid w:val="00107757"/>
    <w:rsid w:val="00117D2B"/>
    <w:rsid w:val="0012139A"/>
    <w:rsid w:val="00123441"/>
    <w:rsid w:val="00123FE4"/>
    <w:rsid w:val="0012540D"/>
    <w:rsid w:val="00125861"/>
    <w:rsid w:val="001279E4"/>
    <w:rsid w:val="0013095B"/>
    <w:rsid w:val="00130F9F"/>
    <w:rsid w:val="0013124D"/>
    <w:rsid w:val="00131DCF"/>
    <w:rsid w:val="00134FCD"/>
    <w:rsid w:val="001354BC"/>
    <w:rsid w:val="00137089"/>
    <w:rsid w:val="00137894"/>
    <w:rsid w:val="00140CAD"/>
    <w:rsid w:val="001420EC"/>
    <w:rsid w:val="00142775"/>
    <w:rsid w:val="001438ED"/>
    <w:rsid w:val="00143DB0"/>
    <w:rsid w:val="00145208"/>
    <w:rsid w:val="00145B3F"/>
    <w:rsid w:val="00147DCC"/>
    <w:rsid w:val="001507FE"/>
    <w:rsid w:val="00156D77"/>
    <w:rsid w:val="00160657"/>
    <w:rsid w:val="001665ED"/>
    <w:rsid w:val="00174753"/>
    <w:rsid w:val="0018144B"/>
    <w:rsid w:val="00182230"/>
    <w:rsid w:val="00184199"/>
    <w:rsid w:val="0018496A"/>
    <w:rsid w:val="00187079"/>
    <w:rsid w:val="001873E9"/>
    <w:rsid w:val="00191C83"/>
    <w:rsid w:val="00195EA8"/>
    <w:rsid w:val="00196A61"/>
    <w:rsid w:val="001A1F9A"/>
    <w:rsid w:val="001A29A7"/>
    <w:rsid w:val="001A3094"/>
    <w:rsid w:val="001A3C2A"/>
    <w:rsid w:val="001A7053"/>
    <w:rsid w:val="001B0BAE"/>
    <w:rsid w:val="001B6C6A"/>
    <w:rsid w:val="001C02E8"/>
    <w:rsid w:val="001C2BD6"/>
    <w:rsid w:val="001C2F8E"/>
    <w:rsid w:val="001C3740"/>
    <w:rsid w:val="001C41E4"/>
    <w:rsid w:val="001C642C"/>
    <w:rsid w:val="001C6B96"/>
    <w:rsid w:val="001D06A9"/>
    <w:rsid w:val="001D210F"/>
    <w:rsid w:val="001D3E9E"/>
    <w:rsid w:val="001D50C8"/>
    <w:rsid w:val="001D5933"/>
    <w:rsid w:val="001D7AF0"/>
    <w:rsid w:val="001E1B7B"/>
    <w:rsid w:val="001E333C"/>
    <w:rsid w:val="001E6218"/>
    <w:rsid w:val="001E62F2"/>
    <w:rsid w:val="001F0957"/>
    <w:rsid w:val="001F1402"/>
    <w:rsid w:val="001F1A60"/>
    <w:rsid w:val="001F4B6A"/>
    <w:rsid w:val="001F5193"/>
    <w:rsid w:val="002001E3"/>
    <w:rsid w:val="002014E7"/>
    <w:rsid w:val="00202C0F"/>
    <w:rsid w:val="0020334B"/>
    <w:rsid w:val="00206A63"/>
    <w:rsid w:val="0020761D"/>
    <w:rsid w:val="0021388D"/>
    <w:rsid w:val="00213FEE"/>
    <w:rsid w:val="00214ECC"/>
    <w:rsid w:val="0021528F"/>
    <w:rsid w:val="00215FE6"/>
    <w:rsid w:val="002166C1"/>
    <w:rsid w:val="0021788B"/>
    <w:rsid w:val="00220D49"/>
    <w:rsid w:val="00221DC0"/>
    <w:rsid w:val="002231DC"/>
    <w:rsid w:val="00224E14"/>
    <w:rsid w:val="002252E3"/>
    <w:rsid w:val="0022530E"/>
    <w:rsid w:val="00227551"/>
    <w:rsid w:val="002335AF"/>
    <w:rsid w:val="00234E3F"/>
    <w:rsid w:val="00235E6F"/>
    <w:rsid w:val="00235F8B"/>
    <w:rsid w:val="002408A4"/>
    <w:rsid w:val="0024184B"/>
    <w:rsid w:val="002438BE"/>
    <w:rsid w:val="002474AC"/>
    <w:rsid w:val="0025040A"/>
    <w:rsid w:val="00250A4C"/>
    <w:rsid w:val="00254F2B"/>
    <w:rsid w:val="00255465"/>
    <w:rsid w:val="00255C74"/>
    <w:rsid w:val="00255FB6"/>
    <w:rsid w:val="00256253"/>
    <w:rsid w:val="00257DCA"/>
    <w:rsid w:val="00262514"/>
    <w:rsid w:val="0026440D"/>
    <w:rsid w:val="00264660"/>
    <w:rsid w:val="00264DAB"/>
    <w:rsid w:val="002653E7"/>
    <w:rsid w:val="00266764"/>
    <w:rsid w:val="0026714F"/>
    <w:rsid w:val="00271B6B"/>
    <w:rsid w:val="00273CD6"/>
    <w:rsid w:val="002801A1"/>
    <w:rsid w:val="00281A0C"/>
    <w:rsid w:val="00282C13"/>
    <w:rsid w:val="00282C30"/>
    <w:rsid w:val="00285393"/>
    <w:rsid w:val="00290AFF"/>
    <w:rsid w:val="00291D8E"/>
    <w:rsid w:val="00294123"/>
    <w:rsid w:val="00297005"/>
    <w:rsid w:val="002A1288"/>
    <w:rsid w:val="002A1C21"/>
    <w:rsid w:val="002A3679"/>
    <w:rsid w:val="002A5539"/>
    <w:rsid w:val="002B1159"/>
    <w:rsid w:val="002B4DEE"/>
    <w:rsid w:val="002B5C05"/>
    <w:rsid w:val="002B5C19"/>
    <w:rsid w:val="002B6D61"/>
    <w:rsid w:val="002B6ED8"/>
    <w:rsid w:val="002C018F"/>
    <w:rsid w:val="002C0C5E"/>
    <w:rsid w:val="002C10C1"/>
    <w:rsid w:val="002C2AFE"/>
    <w:rsid w:val="002C325B"/>
    <w:rsid w:val="002C61D3"/>
    <w:rsid w:val="002C76D6"/>
    <w:rsid w:val="002D08E7"/>
    <w:rsid w:val="002D14BF"/>
    <w:rsid w:val="002D29A9"/>
    <w:rsid w:val="002D660A"/>
    <w:rsid w:val="002D6978"/>
    <w:rsid w:val="002E5227"/>
    <w:rsid w:val="002E6FD1"/>
    <w:rsid w:val="002E796E"/>
    <w:rsid w:val="002F161F"/>
    <w:rsid w:val="002F1B5A"/>
    <w:rsid w:val="002F1F3A"/>
    <w:rsid w:val="0030033B"/>
    <w:rsid w:val="003004A4"/>
    <w:rsid w:val="00301550"/>
    <w:rsid w:val="00301792"/>
    <w:rsid w:val="00302B15"/>
    <w:rsid w:val="00307585"/>
    <w:rsid w:val="00307A8F"/>
    <w:rsid w:val="00310029"/>
    <w:rsid w:val="0031031B"/>
    <w:rsid w:val="00310B4E"/>
    <w:rsid w:val="00313876"/>
    <w:rsid w:val="00315F20"/>
    <w:rsid w:val="003168F1"/>
    <w:rsid w:val="00317B31"/>
    <w:rsid w:val="0032128A"/>
    <w:rsid w:val="00323DD5"/>
    <w:rsid w:val="003253B4"/>
    <w:rsid w:val="00325505"/>
    <w:rsid w:val="00325E6A"/>
    <w:rsid w:val="00327C88"/>
    <w:rsid w:val="00333CE5"/>
    <w:rsid w:val="00335681"/>
    <w:rsid w:val="003404CF"/>
    <w:rsid w:val="003411F4"/>
    <w:rsid w:val="003419AA"/>
    <w:rsid w:val="00342FE1"/>
    <w:rsid w:val="00345404"/>
    <w:rsid w:val="00345858"/>
    <w:rsid w:val="00350E1B"/>
    <w:rsid w:val="00352EDD"/>
    <w:rsid w:val="00353962"/>
    <w:rsid w:val="00353D7A"/>
    <w:rsid w:val="00357FA6"/>
    <w:rsid w:val="0036150E"/>
    <w:rsid w:val="00364F65"/>
    <w:rsid w:val="003653D7"/>
    <w:rsid w:val="00365AE6"/>
    <w:rsid w:val="003708B2"/>
    <w:rsid w:val="0037096A"/>
    <w:rsid w:val="00371FF3"/>
    <w:rsid w:val="00372C55"/>
    <w:rsid w:val="00372FB2"/>
    <w:rsid w:val="00373992"/>
    <w:rsid w:val="0037549D"/>
    <w:rsid w:val="00375C49"/>
    <w:rsid w:val="00376CBA"/>
    <w:rsid w:val="00377751"/>
    <w:rsid w:val="00381448"/>
    <w:rsid w:val="003849A1"/>
    <w:rsid w:val="003857B5"/>
    <w:rsid w:val="00393FCD"/>
    <w:rsid w:val="0039439D"/>
    <w:rsid w:val="00395EC0"/>
    <w:rsid w:val="00397454"/>
    <w:rsid w:val="003A2E94"/>
    <w:rsid w:val="003A45C1"/>
    <w:rsid w:val="003A656C"/>
    <w:rsid w:val="003A6773"/>
    <w:rsid w:val="003A7D6E"/>
    <w:rsid w:val="003B20EA"/>
    <w:rsid w:val="003B4F92"/>
    <w:rsid w:val="003B639B"/>
    <w:rsid w:val="003C3084"/>
    <w:rsid w:val="003C39F6"/>
    <w:rsid w:val="003D1243"/>
    <w:rsid w:val="003D311C"/>
    <w:rsid w:val="003D4B0C"/>
    <w:rsid w:val="003D54B7"/>
    <w:rsid w:val="003E327A"/>
    <w:rsid w:val="003E4942"/>
    <w:rsid w:val="003E67A2"/>
    <w:rsid w:val="003E71ED"/>
    <w:rsid w:val="003F0040"/>
    <w:rsid w:val="003F1934"/>
    <w:rsid w:val="003F25CB"/>
    <w:rsid w:val="003F310D"/>
    <w:rsid w:val="003F4489"/>
    <w:rsid w:val="003F4B99"/>
    <w:rsid w:val="003F5352"/>
    <w:rsid w:val="00404BD1"/>
    <w:rsid w:val="00406426"/>
    <w:rsid w:val="0041091A"/>
    <w:rsid w:val="0041612C"/>
    <w:rsid w:val="004228AD"/>
    <w:rsid w:val="00423B90"/>
    <w:rsid w:val="00424C95"/>
    <w:rsid w:val="0042509A"/>
    <w:rsid w:val="00427212"/>
    <w:rsid w:val="00431F06"/>
    <w:rsid w:val="00437939"/>
    <w:rsid w:val="00441E60"/>
    <w:rsid w:val="0044313D"/>
    <w:rsid w:val="004435E5"/>
    <w:rsid w:val="00444CB1"/>
    <w:rsid w:val="00447510"/>
    <w:rsid w:val="0044795D"/>
    <w:rsid w:val="004515AB"/>
    <w:rsid w:val="00452C0D"/>
    <w:rsid w:val="00453505"/>
    <w:rsid w:val="00453996"/>
    <w:rsid w:val="00454C90"/>
    <w:rsid w:val="00457004"/>
    <w:rsid w:val="00463F12"/>
    <w:rsid w:val="0047152C"/>
    <w:rsid w:val="00472942"/>
    <w:rsid w:val="00475043"/>
    <w:rsid w:val="00475687"/>
    <w:rsid w:val="004777D2"/>
    <w:rsid w:val="00480CF2"/>
    <w:rsid w:val="0048156C"/>
    <w:rsid w:val="00481A10"/>
    <w:rsid w:val="00483734"/>
    <w:rsid w:val="0048659A"/>
    <w:rsid w:val="00486AE1"/>
    <w:rsid w:val="00490232"/>
    <w:rsid w:val="00495F21"/>
    <w:rsid w:val="0049780D"/>
    <w:rsid w:val="004A07CA"/>
    <w:rsid w:val="004A2714"/>
    <w:rsid w:val="004A3210"/>
    <w:rsid w:val="004A4611"/>
    <w:rsid w:val="004A5A72"/>
    <w:rsid w:val="004B2148"/>
    <w:rsid w:val="004B4418"/>
    <w:rsid w:val="004B788A"/>
    <w:rsid w:val="004B7F39"/>
    <w:rsid w:val="004C16CA"/>
    <w:rsid w:val="004C4FC9"/>
    <w:rsid w:val="004D1EBD"/>
    <w:rsid w:val="004D2AD5"/>
    <w:rsid w:val="004D387E"/>
    <w:rsid w:val="004D532E"/>
    <w:rsid w:val="004D7C09"/>
    <w:rsid w:val="004E036B"/>
    <w:rsid w:val="004E1ED1"/>
    <w:rsid w:val="004E2F03"/>
    <w:rsid w:val="004E3270"/>
    <w:rsid w:val="004E7FB3"/>
    <w:rsid w:val="004F1F0C"/>
    <w:rsid w:val="004F3E52"/>
    <w:rsid w:val="004F4424"/>
    <w:rsid w:val="004F4EFC"/>
    <w:rsid w:val="004F7478"/>
    <w:rsid w:val="00502BC2"/>
    <w:rsid w:val="00507568"/>
    <w:rsid w:val="00507634"/>
    <w:rsid w:val="00510EA0"/>
    <w:rsid w:val="005153ED"/>
    <w:rsid w:val="005158AE"/>
    <w:rsid w:val="00517291"/>
    <w:rsid w:val="00517307"/>
    <w:rsid w:val="0052243C"/>
    <w:rsid w:val="0052594D"/>
    <w:rsid w:val="00526A75"/>
    <w:rsid w:val="00532E36"/>
    <w:rsid w:val="0053397C"/>
    <w:rsid w:val="00535D4A"/>
    <w:rsid w:val="0053741F"/>
    <w:rsid w:val="005411EA"/>
    <w:rsid w:val="00542BCF"/>
    <w:rsid w:val="005436A0"/>
    <w:rsid w:val="0054694F"/>
    <w:rsid w:val="00552C89"/>
    <w:rsid w:val="00554BDD"/>
    <w:rsid w:val="00555A39"/>
    <w:rsid w:val="00555FBE"/>
    <w:rsid w:val="00560E14"/>
    <w:rsid w:val="00561BC3"/>
    <w:rsid w:val="0056568D"/>
    <w:rsid w:val="005660F2"/>
    <w:rsid w:val="005720CF"/>
    <w:rsid w:val="005743E6"/>
    <w:rsid w:val="00574B55"/>
    <w:rsid w:val="00575258"/>
    <w:rsid w:val="0057756A"/>
    <w:rsid w:val="00581066"/>
    <w:rsid w:val="005812CE"/>
    <w:rsid w:val="005820D5"/>
    <w:rsid w:val="005843C9"/>
    <w:rsid w:val="005866ED"/>
    <w:rsid w:val="0058718D"/>
    <w:rsid w:val="0059014C"/>
    <w:rsid w:val="005905FE"/>
    <w:rsid w:val="0059313B"/>
    <w:rsid w:val="00593FBE"/>
    <w:rsid w:val="005A041F"/>
    <w:rsid w:val="005A404A"/>
    <w:rsid w:val="005A4889"/>
    <w:rsid w:val="005A4B79"/>
    <w:rsid w:val="005A74F5"/>
    <w:rsid w:val="005B0E9B"/>
    <w:rsid w:val="005B3031"/>
    <w:rsid w:val="005B4126"/>
    <w:rsid w:val="005B745C"/>
    <w:rsid w:val="005B7828"/>
    <w:rsid w:val="005C171E"/>
    <w:rsid w:val="005C1A23"/>
    <w:rsid w:val="005C1B4D"/>
    <w:rsid w:val="005C3085"/>
    <w:rsid w:val="005D160F"/>
    <w:rsid w:val="005D389F"/>
    <w:rsid w:val="005E0E46"/>
    <w:rsid w:val="005E261F"/>
    <w:rsid w:val="005E33FC"/>
    <w:rsid w:val="005F3B88"/>
    <w:rsid w:val="005F58F2"/>
    <w:rsid w:val="005F70E4"/>
    <w:rsid w:val="005F79AD"/>
    <w:rsid w:val="00603220"/>
    <w:rsid w:val="00604A6A"/>
    <w:rsid w:val="00604D0D"/>
    <w:rsid w:val="00607191"/>
    <w:rsid w:val="00610349"/>
    <w:rsid w:val="0061065A"/>
    <w:rsid w:val="006107C9"/>
    <w:rsid w:val="00613880"/>
    <w:rsid w:val="00625221"/>
    <w:rsid w:val="0062755B"/>
    <w:rsid w:val="00635CEC"/>
    <w:rsid w:val="00635F8D"/>
    <w:rsid w:val="006369E6"/>
    <w:rsid w:val="00641147"/>
    <w:rsid w:val="006422E4"/>
    <w:rsid w:val="00642A72"/>
    <w:rsid w:val="00642EE5"/>
    <w:rsid w:val="0064568D"/>
    <w:rsid w:val="006464ED"/>
    <w:rsid w:val="00647C45"/>
    <w:rsid w:val="00652779"/>
    <w:rsid w:val="00652E24"/>
    <w:rsid w:val="00654D8A"/>
    <w:rsid w:val="00655B05"/>
    <w:rsid w:val="00655C4B"/>
    <w:rsid w:val="00655F2A"/>
    <w:rsid w:val="00656A3A"/>
    <w:rsid w:val="00657044"/>
    <w:rsid w:val="00661E84"/>
    <w:rsid w:val="00662A8E"/>
    <w:rsid w:val="006647E0"/>
    <w:rsid w:val="006677DC"/>
    <w:rsid w:val="00672242"/>
    <w:rsid w:val="00674996"/>
    <w:rsid w:val="0067697C"/>
    <w:rsid w:val="0067712D"/>
    <w:rsid w:val="00682086"/>
    <w:rsid w:val="00684B1A"/>
    <w:rsid w:val="00684D1D"/>
    <w:rsid w:val="00684F40"/>
    <w:rsid w:val="00685C02"/>
    <w:rsid w:val="006917EB"/>
    <w:rsid w:val="00692646"/>
    <w:rsid w:val="006931C6"/>
    <w:rsid w:val="006943FB"/>
    <w:rsid w:val="00694815"/>
    <w:rsid w:val="006A53A8"/>
    <w:rsid w:val="006A5782"/>
    <w:rsid w:val="006B21E7"/>
    <w:rsid w:val="006B39A4"/>
    <w:rsid w:val="006B534A"/>
    <w:rsid w:val="006B5447"/>
    <w:rsid w:val="006B562B"/>
    <w:rsid w:val="006C0174"/>
    <w:rsid w:val="006C15A0"/>
    <w:rsid w:val="006C2510"/>
    <w:rsid w:val="006C4195"/>
    <w:rsid w:val="006C6F7E"/>
    <w:rsid w:val="006D570A"/>
    <w:rsid w:val="006D607E"/>
    <w:rsid w:val="006D6725"/>
    <w:rsid w:val="006E1F28"/>
    <w:rsid w:val="006E1F5A"/>
    <w:rsid w:val="006E2379"/>
    <w:rsid w:val="006E56AB"/>
    <w:rsid w:val="006E6B8F"/>
    <w:rsid w:val="006F071B"/>
    <w:rsid w:val="006F26EE"/>
    <w:rsid w:val="006F3534"/>
    <w:rsid w:val="006F3C4F"/>
    <w:rsid w:val="006F47C1"/>
    <w:rsid w:val="006F57FD"/>
    <w:rsid w:val="007004B7"/>
    <w:rsid w:val="0070129A"/>
    <w:rsid w:val="007018E3"/>
    <w:rsid w:val="00702C71"/>
    <w:rsid w:val="00704A2E"/>
    <w:rsid w:val="00706CE3"/>
    <w:rsid w:val="0071283A"/>
    <w:rsid w:val="007154C2"/>
    <w:rsid w:val="00717EB8"/>
    <w:rsid w:val="007204B7"/>
    <w:rsid w:val="00727E76"/>
    <w:rsid w:val="00730C58"/>
    <w:rsid w:val="00730D3C"/>
    <w:rsid w:val="00731C7F"/>
    <w:rsid w:val="00734B9A"/>
    <w:rsid w:val="00734D86"/>
    <w:rsid w:val="007421C6"/>
    <w:rsid w:val="00742F48"/>
    <w:rsid w:val="0074385B"/>
    <w:rsid w:val="00745F9C"/>
    <w:rsid w:val="00746F56"/>
    <w:rsid w:val="00751EF6"/>
    <w:rsid w:val="007535AB"/>
    <w:rsid w:val="00755AAD"/>
    <w:rsid w:val="00757B0D"/>
    <w:rsid w:val="00763E3C"/>
    <w:rsid w:val="00763FA9"/>
    <w:rsid w:val="00767D42"/>
    <w:rsid w:val="00772E26"/>
    <w:rsid w:val="00776128"/>
    <w:rsid w:val="00776197"/>
    <w:rsid w:val="0079277F"/>
    <w:rsid w:val="00794C09"/>
    <w:rsid w:val="007A001C"/>
    <w:rsid w:val="007A4E11"/>
    <w:rsid w:val="007A785D"/>
    <w:rsid w:val="007B07EC"/>
    <w:rsid w:val="007B0CE0"/>
    <w:rsid w:val="007B1054"/>
    <w:rsid w:val="007B5F96"/>
    <w:rsid w:val="007C14CA"/>
    <w:rsid w:val="007C1EC4"/>
    <w:rsid w:val="007C2DE2"/>
    <w:rsid w:val="007C374C"/>
    <w:rsid w:val="007D25F0"/>
    <w:rsid w:val="007D3C7E"/>
    <w:rsid w:val="007D7084"/>
    <w:rsid w:val="007D7B8A"/>
    <w:rsid w:val="007E35EE"/>
    <w:rsid w:val="007F25EA"/>
    <w:rsid w:val="008015A1"/>
    <w:rsid w:val="00802FF6"/>
    <w:rsid w:val="00807746"/>
    <w:rsid w:val="0080788D"/>
    <w:rsid w:val="008136D0"/>
    <w:rsid w:val="0081558C"/>
    <w:rsid w:val="00820645"/>
    <w:rsid w:val="0082198B"/>
    <w:rsid w:val="008225E6"/>
    <w:rsid w:val="00822AAE"/>
    <w:rsid w:val="00822ED4"/>
    <w:rsid w:val="008235E4"/>
    <w:rsid w:val="00823F90"/>
    <w:rsid w:val="00830BAF"/>
    <w:rsid w:val="0083107C"/>
    <w:rsid w:val="008318C1"/>
    <w:rsid w:val="00832851"/>
    <w:rsid w:val="00832B97"/>
    <w:rsid w:val="00832DD2"/>
    <w:rsid w:val="00833FDD"/>
    <w:rsid w:val="00835404"/>
    <w:rsid w:val="008360B8"/>
    <w:rsid w:val="00837962"/>
    <w:rsid w:val="008431AB"/>
    <w:rsid w:val="008461AC"/>
    <w:rsid w:val="00851C87"/>
    <w:rsid w:val="0085290C"/>
    <w:rsid w:val="00856B7C"/>
    <w:rsid w:val="0086031F"/>
    <w:rsid w:val="008619A9"/>
    <w:rsid w:val="0086278D"/>
    <w:rsid w:val="008638C1"/>
    <w:rsid w:val="0086526B"/>
    <w:rsid w:val="008663AB"/>
    <w:rsid w:val="00875359"/>
    <w:rsid w:val="008808C5"/>
    <w:rsid w:val="0088464F"/>
    <w:rsid w:val="00886291"/>
    <w:rsid w:val="00887622"/>
    <w:rsid w:val="0089169F"/>
    <w:rsid w:val="0089323D"/>
    <w:rsid w:val="00893F8B"/>
    <w:rsid w:val="008A16DC"/>
    <w:rsid w:val="008B1EED"/>
    <w:rsid w:val="008B2B94"/>
    <w:rsid w:val="008B70F0"/>
    <w:rsid w:val="008B76F3"/>
    <w:rsid w:val="008C3008"/>
    <w:rsid w:val="008C55E9"/>
    <w:rsid w:val="008C6997"/>
    <w:rsid w:val="008D2F97"/>
    <w:rsid w:val="008D3A4B"/>
    <w:rsid w:val="008D441D"/>
    <w:rsid w:val="008D62CE"/>
    <w:rsid w:val="008D7BB8"/>
    <w:rsid w:val="008E1A6F"/>
    <w:rsid w:val="008E3828"/>
    <w:rsid w:val="008E51C7"/>
    <w:rsid w:val="008E5F84"/>
    <w:rsid w:val="008F05CD"/>
    <w:rsid w:val="008F1803"/>
    <w:rsid w:val="008F1BF0"/>
    <w:rsid w:val="008F605F"/>
    <w:rsid w:val="008F75EA"/>
    <w:rsid w:val="00900C21"/>
    <w:rsid w:val="00902400"/>
    <w:rsid w:val="00902CD8"/>
    <w:rsid w:val="009032AC"/>
    <w:rsid w:val="009060AD"/>
    <w:rsid w:val="0091111D"/>
    <w:rsid w:val="00912967"/>
    <w:rsid w:val="00912B5D"/>
    <w:rsid w:val="00913686"/>
    <w:rsid w:val="00913F5C"/>
    <w:rsid w:val="0091525C"/>
    <w:rsid w:val="00916BD1"/>
    <w:rsid w:val="009178E9"/>
    <w:rsid w:val="0092104C"/>
    <w:rsid w:val="00921756"/>
    <w:rsid w:val="009219F6"/>
    <w:rsid w:val="00921D79"/>
    <w:rsid w:val="009265E0"/>
    <w:rsid w:val="009308BF"/>
    <w:rsid w:val="00936861"/>
    <w:rsid w:val="00937299"/>
    <w:rsid w:val="0094076D"/>
    <w:rsid w:val="0094153B"/>
    <w:rsid w:val="0094194B"/>
    <w:rsid w:val="00944368"/>
    <w:rsid w:val="00944BD3"/>
    <w:rsid w:val="00945A09"/>
    <w:rsid w:val="00950B9E"/>
    <w:rsid w:val="0095117C"/>
    <w:rsid w:val="00952354"/>
    <w:rsid w:val="009540F6"/>
    <w:rsid w:val="009557FE"/>
    <w:rsid w:val="00960E39"/>
    <w:rsid w:val="009622FE"/>
    <w:rsid w:val="0096495C"/>
    <w:rsid w:val="00965967"/>
    <w:rsid w:val="00970BBD"/>
    <w:rsid w:val="00970BCD"/>
    <w:rsid w:val="0097142D"/>
    <w:rsid w:val="009717E6"/>
    <w:rsid w:val="009737F9"/>
    <w:rsid w:val="00975081"/>
    <w:rsid w:val="0097623C"/>
    <w:rsid w:val="0097672F"/>
    <w:rsid w:val="00976E7D"/>
    <w:rsid w:val="009777DC"/>
    <w:rsid w:val="009809A8"/>
    <w:rsid w:val="009809AF"/>
    <w:rsid w:val="0098601E"/>
    <w:rsid w:val="009866C8"/>
    <w:rsid w:val="009874AE"/>
    <w:rsid w:val="00990944"/>
    <w:rsid w:val="0099183E"/>
    <w:rsid w:val="00992521"/>
    <w:rsid w:val="00995546"/>
    <w:rsid w:val="009959A4"/>
    <w:rsid w:val="00995A4A"/>
    <w:rsid w:val="009967BF"/>
    <w:rsid w:val="009A2DC8"/>
    <w:rsid w:val="009A3C4C"/>
    <w:rsid w:val="009A456E"/>
    <w:rsid w:val="009A5750"/>
    <w:rsid w:val="009A5F51"/>
    <w:rsid w:val="009A6C6D"/>
    <w:rsid w:val="009B38C6"/>
    <w:rsid w:val="009B3AFB"/>
    <w:rsid w:val="009B579F"/>
    <w:rsid w:val="009B625C"/>
    <w:rsid w:val="009C2065"/>
    <w:rsid w:val="009C2560"/>
    <w:rsid w:val="009C2C10"/>
    <w:rsid w:val="009C420D"/>
    <w:rsid w:val="009C4A96"/>
    <w:rsid w:val="009C622D"/>
    <w:rsid w:val="009D0550"/>
    <w:rsid w:val="009D171B"/>
    <w:rsid w:val="009D2562"/>
    <w:rsid w:val="009D279B"/>
    <w:rsid w:val="009D35B6"/>
    <w:rsid w:val="009D3710"/>
    <w:rsid w:val="009D68B7"/>
    <w:rsid w:val="009E2E77"/>
    <w:rsid w:val="009E3178"/>
    <w:rsid w:val="009F0A15"/>
    <w:rsid w:val="009F241D"/>
    <w:rsid w:val="009F2F9C"/>
    <w:rsid w:val="009F3D63"/>
    <w:rsid w:val="009F5837"/>
    <w:rsid w:val="00A01089"/>
    <w:rsid w:val="00A05DFC"/>
    <w:rsid w:val="00A0678A"/>
    <w:rsid w:val="00A06EB9"/>
    <w:rsid w:val="00A07DD6"/>
    <w:rsid w:val="00A10B43"/>
    <w:rsid w:val="00A10FB7"/>
    <w:rsid w:val="00A14298"/>
    <w:rsid w:val="00A153FF"/>
    <w:rsid w:val="00A21B1A"/>
    <w:rsid w:val="00A24FF9"/>
    <w:rsid w:val="00A25823"/>
    <w:rsid w:val="00A30AE2"/>
    <w:rsid w:val="00A3113C"/>
    <w:rsid w:val="00A31E3E"/>
    <w:rsid w:val="00A3263A"/>
    <w:rsid w:val="00A32761"/>
    <w:rsid w:val="00A40D2B"/>
    <w:rsid w:val="00A43417"/>
    <w:rsid w:val="00A444CC"/>
    <w:rsid w:val="00A45C29"/>
    <w:rsid w:val="00A51457"/>
    <w:rsid w:val="00A54738"/>
    <w:rsid w:val="00A54D83"/>
    <w:rsid w:val="00A61823"/>
    <w:rsid w:val="00A62D8F"/>
    <w:rsid w:val="00A66280"/>
    <w:rsid w:val="00A73086"/>
    <w:rsid w:val="00A73ED2"/>
    <w:rsid w:val="00A80DC3"/>
    <w:rsid w:val="00A8183C"/>
    <w:rsid w:val="00A8222F"/>
    <w:rsid w:val="00A83098"/>
    <w:rsid w:val="00A865DB"/>
    <w:rsid w:val="00A90221"/>
    <w:rsid w:val="00A94749"/>
    <w:rsid w:val="00A97BE0"/>
    <w:rsid w:val="00AA08C4"/>
    <w:rsid w:val="00AA2226"/>
    <w:rsid w:val="00AA4715"/>
    <w:rsid w:val="00AA4D2A"/>
    <w:rsid w:val="00AA5E3B"/>
    <w:rsid w:val="00AA657A"/>
    <w:rsid w:val="00AB02BF"/>
    <w:rsid w:val="00AB0A7E"/>
    <w:rsid w:val="00AB1DA1"/>
    <w:rsid w:val="00AB3869"/>
    <w:rsid w:val="00AC1546"/>
    <w:rsid w:val="00AC2B23"/>
    <w:rsid w:val="00AC2C24"/>
    <w:rsid w:val="00AC54F3"/>
    <w:rsid w:val="00AC6174"/>
    <w:rsid w:val="00AC618B"/>
    <w:rsid w:val="00AC7D1D"/>
    <w:rsid w:val="00AD20BB"/>
    <w:rsid w:val="00AD6557"/>
    <w:rsid w:val="00AD7316"/>
    <w:rsid w:val="00AE09EE"/>
    <w:rsid w:val="00AE3D2A"/>
    <w:rsid w:val="00AE635D"/>
    <w:rsid w:val="00AE656F"/>
    <w:rsid w:val="00AF058B"/>
    <w:rsid w:val="00AF3619"/>
    <w:rsid w:val="00AF433E"/>
    <w:rsid w:val="00AF4E51"/>
    <w:rsid w:val="00B01484"/>
    <w:rsid w:val="00B03DC0"/>
    <w:rsid w:val="00B0633C"/>
    <w:rsid w:val="00B06D7B"/>
    <w:rsid w:val="00B131D7"/>
    <w:rsid w:val="00B15120"/>
    <w:rsid w:val="00B1513A"/>
    <w:rsid w:val="00B2481F"/>
    <w:rsid w:val="00B25F3E"/>
    <w:rsid w:val="00B2653C"/>
    <w:rsid w:val="00B30140"/>
    <w:rsid w:val="00B31822"/>
    <w:rsid w:val="00B32B9D"/>
    <w:rsid w:val="00B350B6"/>
    <w:rsid w:val="00B36761"/>
    <w:rsid w:val="00B4174C"/>
    <w:rsid w:val="00B441F0"/>
    <w:rsid w:val="00B444DE"/>
    <w:rsid w:val="00B45612"/>
    <w:rsid w:val="00B46022"/>
    <w:rsid w:val="00B46118"/>
    <w:rsid w:val="00B52159"/>
    <w:rsid w:val="00B530A1"/>
    <w:rsid w:val="00B545F4"/>
    <w:rsid w:val="00B551E5"/>
    <w:rsid w:val="00B6125A"/>
    <w:rsid w:val="00B6185D"/>
    <w:rsid w:val="00B619F3"/>
    <w:rsid w:val="00B64C8C"/>
    <w:rsid w:val="00B6751E"/>
    <w:rsid w:val="00B7418B"/>
    <w:rsid w:val="00B75053"/>
    <w:rsid w:val="00B76804"/>
    <w:rsid w:val="00B971BB"/>
    <w:rsid w:val="00BA1ED5"/>
    <w:rsid w:val="00BB1350"/>
    <w:rsid w:val="00BB2985"/>
    <w:rsid w:val="00BB3500"/>
    <w:rsid w:val="00BB382A"/>
    <w:rsid w:val="00BB57B0"/>
    <w:rsid w:val="00BB739B"/>
    <w:rsid w:val="00BB7EF3"/>
    <w:rsid w:val="00BC2BB8"/>
    <w:rsid w:val="00BD19D8"/>
    <w:rsid w:val="00BD2059"/>
    <w:rsid w:val="00BD59A4"/>
    <w:rsid w:val="00BD5D54"/>
    <w:rsid w:val="00BD71B3"/>
    <w:rsid w:val="00BE2256"/>
    <w:rsid w:val="00BE3AAF"/>
    <w:rsid w:val="00BE3FBB"/>
    <w:rsid w:val="00BE6DBF"/>
    <w:rsid w:val="00BF3F91"/>
    <w:rsid w:val="00BF6BA0"/>
    <w:rsid w:val="00BF7475"/>
    <w:rsid w:val="00C07334"/>
    <w:rsid w:val="00C10E62"/>
    <w:rsid w:val="00C128D0"/>
    <w:rsid w:val="00C205A0"/>
    <w:rsid w:val="00C22422"/>
    <w:rsid w:val="00C31AA4"/>
    <w:rsid w:val="00C42D76"/>
    <w:rsid w:val="00C43004"/>
    <w:rsid w:val="00C457E7"/>
    <w:rsid w:val="00C457F0"/>
    <w:rsid w:val="00C47844"/>
    <w:rsid w:val="00C53F4A"/>
    <w:rsid w:val="00C77661"/>
    <w:rsid w:val="00C80CF9"/>
    <w:rsid w:val="00C81161"/>
    <w:rsid w:val="00C81FB3"/>
    <w:rsid w:val="00C8202B"/>
    <w:rsid w:val="00C84942"/>
    <w:rsid w:val="00C84CE4"/>
    <w:rsid w:val="00C84D0E"/>
    <w:rsid w:val="00C967A8"/>
    <w:rsid w:val="00CA0B8A"/>
    <w:rsid w:val="00CA0D99"/>
    <w:rsid w:val="00CA1AFC"/>
    <w:rsid w:val="00CA2B4B"/>
    <w:rsid w:val="00CB118D"/>
    <w:rsid w:val="00CB1323"/>
    <w:rsid w:val="00CB1C8B"/>
    <w:rsid w:val="00CB3322"/>
    <w:rsid w:val="00CB4CC1"/>
    <w:rsid w:val="00CB6DEF"/>
    <w:rsid w:val="00CC0155"/>
    <w:rsid w:val="00CC1A72"/>
    <w:rsid w:val="00CC4F4A"/>
    <w:rsid w:val="00CC5039"/>
    <w:rsid w:val="00CC5733"/>
    <w:rsid w:val="00CD1C1C"/>
    <w:rsid w:val="00CD3695"/>
    <w:rsid w:val="00CD4DEE"/>
    <w:rsid w:val="00CD5697"/>
    <w:rsid w:val="00CD7E51"/>
    <w:rsid w:val="00CE2BFC"/>
    <w:rsid w:val="00CE6A14"/>
    <w:rsid w:val="00CE7F53"/>
    <w:rsid w:val="00CF0264"/>
    <w:rsid w:val="00CF03BB"/>
    <w:rsid w:val="00CF1C51"/>
    <w:rsid w:val="00CF253B"/>
    <w:rsid w:val="00CF25A9"/>
    <w:rsid w:val="00CF2917"/>
    <w:rsid w:val="00CF362D"/>
    <w:rsid w:val="00CF6CE1"/>
    <w:rsid w:val="00CF7F16"/>
    <w:rsid w:val="00D02988"/>
    <w:rsid w:val="00D03599"/>
    <w:rsid w:val="00D1035D"/>
    <w:rsid w:val="00D10C7D"/>
    <w:rsid w:val="00D1147B"/>
    <w:rsid w:val="00D15C7E"/>
    <w:rsid w:val="00D16AE0"/>
    <w:rsid w:val="00D17633"/>
    <w:rsid w:val="00D303F1"/>
    <w:rsid w:val="00D32D47"/>
    <w:rsid w:val="00D348C2"/>
    <w:rsid w:val="00D36ADD"/>
    <w:rsid w:val="00D40830"/>
    <w:rsid w:val="00D4302D"/>
    <w:rsid w:val="00D440BC"/>
    <w:rsid w:val="00D44F69"/>
    <w:rsid w:val="00D46757"/>
    <w:rsid w:val="00D525FA"/>
    <w:rsid w:val="00D53D8A"/>
    <w:rsid w:val="00D55993"/>
    <w:rsid w:val="00D61CEE"/>
    <w:rsid w:val="00D625A5"/>
    <w:rsid w:val="00D63A24"/>
    <w:rsid w:val="00D71B78"/>
    <w:rsid w:val="00D729BB"/>
    <w:rsid w:val="00D72BF9"/>
    <w:rsid w:val="00D73B2A"/>
    <w:rsid w:val="00D7535B"/>
    <w:rsid w:val="00D773BC"/>
    <w:rsid w:val="00D7752E"/>
    <w:rsid w:val="00D8051F"/>
    <w:rsid w:val="00D8059A"/>
    <w:rsid w:val="00D818DD"/>
    <w:rsid w:val="00D82B01"/>
    <w:rsid w:val="00D86288"/>
    <w:rsid w:val="00D919FC"/>
    <w:rsid w:val="00D939A7"/>
    <w:rsid w:val="00D97E37"/>
    <w:rsid w:val="00DA5A6C"/>
    <w:rsid w:val="00DA63A6"/>
    <w:rsid w:val="00DA68CE"/>
    <w:rsid w:val="00DA794C"/>
    <w:rsid w:val="00DA7B46"/>
    <w:rsid w:val="00DB13D1"/>
    <w:rsid w:val="00DB2339"/>
    <w:rsid w:val="00DB362B"/>
    <w:rsid w:val="00DB403C"/>
    <w:rsid w:val="00DB42F9"/>
    <w:rsid w:val="00DB4DF0"/>
    <w:rsid w:val="00DB601F"/>
    <w:rsid w:val="00DB61BA"/>
    <w:rsid w:val="00DC283B"/>
    <w:rsid w:val="00DC3737"/>
    <w:rsid w:val="00DC40C5"/>
    <w:rsid w:val="00DC47F2"/>
    <w:rsid w:val="00DC4882"/>
    <w:rsid w:val="00DC60D7"/>
    <w:rsid w:val="00DD21E0"/>
    <w:rsid w:val="00DD7CE3"/>
    <w:rsid w:val="00DE13BD"/>
    <w:rsid w:val="00DE5B08"/>
    <w:rsid w:val="00DF1684"/>
    <w:rsid w:val="00DF2AC5"/>
    <w:rsid w:val="00DF45C8"/>
    <w:rsid w:val="00E001E9"/>
    <w:rsid w:val="00E027D5"/>
    <w:rsid w:val="00E02BF6"/>
    <w:rsid w:val="00E04C07"/>
    <w:rsid w:val="00E06E96"/>
    <w:rsid w:val="00E14290"/>
    <w:rsid w:val="00E16F72"/>
    <w:rsid w:val="00E22EBF"/>
    <w:rsid w:val="00E236D2"/>
    <w:rsid w:val="00E26BF4"/>
    <w:rsid w:val="00E27606"/>
    <w:rsid w:val="00E301F6"/>
    <w:rsid w:val="00E31FDC"/>
    <w:rsid w:val="00E3411A"/>
    <w:rsid w:val="00E361A4"/>
    <w:rsid w:val="00E37080"/>
    <w:rsid w:val="00E37A66"/>
    <w:rsid w:val="00E455CF"/>
    <w:rsid w:val="00E45C08"/>
    <w:rsid w:val="00E4617E"/>
    <w:rsid w:val="00E511DF"/>
    <w:rsid w:val="00E517FB"/>
    <w:rsid w:val="00E53F11"/>
    <w:rsid w:val="00E60702"/>
    <w:rsid w:val="00E64D9F"/>
    <w:rsid w:val="00E66218"/>
    <w:rsid w:val="00E67607"/>
    <w:rsid w:val="00E67617"/>
    <w:rsid w:val="00E7313D"/>
    <w:rsid w:val="00E73C5C"/>
    <w:rsid w:val="00E822E0"/>
    <w:rsid w:val="00E86A31"/>
    <w:rsid w:val="00E92862"/>
    <w:rsid w:val="00E940F7"/>
    <w:rsid w:val="00E9551A"/>
    <w:rsid w:val="00EA03E2"/>
    <w:rsid w:val="00EA1633"/>
    <w:rsid w:val="00EA2296"/>
    <w:rsid w:val="00EA35EE"/>
    <w:rsid w:val="00EB0952"/>
    <w:rsid w:val="00EB0F12"/>
    <w:rsid w:val="00EB18A0"/>
    <w:rsid w:val="00EB2A5C"/>
    <w:rsid w:val="00EB6D62"/>
    <w:rsid w:val="00EC0F7A"/>
    <w:rsid w:val="00EC2757"/>
    <w:rsid w:val="00EC48C5"/>
    <w:rsid w:val="00EC55CB"/>
    <w:rsid w:val="00ED021A"/>
    <w:rsid w:val="00ED0B4C"/>
    <w:rsid w:val="00ED7AA1"/>
    <w:rsid w:val="00EE059B"/>
    <w:rsid w:val="00EE292F"/>
    <w:rsid w:val="00EE3B8E"/>
    <w:rsid w:val="00EE4D23"/>
    <w:rsid w:val="00EE4F98"/>
    <w:rsid w:val="00EE586A"/>
    <w:rsid w:val="00EE7113"/>
    <w:rsid w:val="00EF1DA1"/>
    <w:rsid w:val="00EF42F3"/>
    <w:rsid w:val="00EF46B8"/>
    <w:rsid w:val="00EF6A4E"/>
    <w:rsid w:val="00EF6C0D"/>
    <w:rsid w:val="00F0385B"/>
    <w:rsid w:val="00F03FC6"/>
    <w:rsid w:val="00F0464F"/>
    <w:rsid w:val="00F04FB7"/>
    <w:rsid w:val="00F11D57"/>
    <w:rsid w:val="00F158F1"/>
    <w:rsid w:val="00F17843"/>
    <w:rsid w:val="00F20267"/>
    <w:rsid w:val="00F21439"/>
    <w:rsid w:val="00F22F63"/>
    <w:rsid w:val="00F243F7"/>
    <w:rsid w:val="00F24D69"/>
    <w:rsid w:val="00F26F16"/>
    <w:rsid w:val="00F31E24"/>
    <w:rsid w:val="00F31FD6"/>
    <w:rsid w:val="00F374F9"/>
    <w:rsid w:val="00F3755D"/>
    <w:rsid w:val="00F455BA"/>
    <w:rsid w:val="00F5050A"/>
    <w:rsid w:val="00F507E4"/>
    <w:rsid w:val="00F51C16"/>
    <w:rsid w:val="00F51C17"/>
    <w:rsid w:val="00F54176"/>
    <w:rsid w:val="00F57912"/>
    <w:rsid w:val="00F63DB7"/>
    <w:rsid w:val="00F651AE"/>
    <w:rsid w:val="00F73947"/>
    <w:rsid w:val="00F83C35"/>
    <w:rsid w:val="00F85ECE"/>
    <w:rsid w:val="00F93028"/>
    <w:rsid w:val="00F93F7B"/>
    <w:rsid w:val="00F948D0"/>
    <w:rsid w:val="00F965F2"/>
    <w:rsid w:val="00F96725"/>
    <w:rsid w:val="00FA20DD"/>
    <w:rsid w:val="00FA289A"/>
    <w:rsid w:val="00FA3EA1"/>
    <w:rsid w:val="00FA600B"/>
    <w:rsid w:val="00FA698F"/>
    <w:rsid w:val="00FA70E0"/>
    <w:rsid w:val="00FB1119"/>
    <w:rsid w:val="00FB1E44"/>
    <w:rsid w:val="00FB284D"/>
    <w:rsid w:val="00FB690B"/>
    <w:rsid w:val="00FB6C66"/>
    <w:rsid w:val="00FB7EDB"/>
    <w:rsid w:val="00FC0BDC"/>
    <w:rsid w:val="00FC1415"/>
    <w:rsid w:val="00FC19B1"/>
    <w:rsid w:val="00FC7C57"/>
    <w:rsid w:val="00FD078F"/>
    <w:rsid w:val="00FD0C25"/>
    <w:rsid w:val="00FD0FAE"/>
    <w:rsid w:val="00FD64BE"/>
    <w:rsid w:val="00FD6C42"/>
    <w:rsid w:val="00FD70BB"/>
    <w:rsid w:val="00FE0544"/>
    <w:rsid w:val="00FE0BDF"/>
    <w:rsid w:val="00FE5F6A"/>
    <w:rsid w:val="00FE6AAB"/>
    <w:rsid w:val="00FE7E6C"/>
    <w:rsid w:val="00FF0BB4"/>
    <w:rsid w:val="00FF16F2"/>
    <w:rsid w:val="00FF198A"/>
    <w:rsid w:val="00FF2556"/>
    <w:rsid w:val="00FF4E69"/>
    <w:rsid w:val="00FF760A"/>
    <w:rsid w:val="00FF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4E18"/>
  <w15:docId w15:val="{AF44135C-6D06-49A5-975C-E2A6F86B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D773BC"/>
    <w:pPr>
      <w:spacing w:after="160" w:line="256" w:lineRule="auto"/>
      <w:ind w:left="720"/>
      <w:contextualSpacing/>
    </w:pPr>
  </w:style>
  <w:style w:type="paragraph" w:customStyle="1" w:styleId="msonormalmailrucssattributepostfix">
    <w:name w:val="msonormal_mailru_css_attribute_postfix"/>
    <w:basedOn w:val="Normal"/>
    <w:rsid w:val="009C2560"/>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285393"/>
    <w:pPr>
      <w:spacing w:after="120" w:line="240" w:lineRule="auto"/>
      <w:ind w:left="283"/>
    </w:pPr>
    <w:rPr>
      <w:rFonts w:ascii="Times New Roman" w:eastAsia="Times New Roman" w:hAnsi="Times New Roman" w:cs="Times New Roman"/>
      <w:sz w:val="20"/>
      <w:szCs w:val="20"/>
      <w:lang w:eastAsia="ru-RU"/>
    </w:rPr>
  </w:style>
  <w:style w:type="character" w:customStyle="1" w:styleId="BodyTextIndentChar">
    <w:name w:val="Body Text Indent Char"/>
    <w:basedOn w:val="DefaultParagraphFont"/>
    <w:link w:val="BodyTextIndent"/>
    <w:rsid w:val="00285393"/>
    <w:rPr>
      <w:rFonts w:ascii="Times New Roman" w:eastAsia="Times New Roman" w:hAnsi="Times New Roman" w:cs="Times New Roman"/>
      <w:sz w:val="20"/>
      <w:szCs w:val="20"/>
      <w:lang w:eastAsia="ru-RU"/>
    </w:rPr>
  </w:style>
  <w:style w:type="character" w:customStyle="1" w:styleId="tlid-translation">
    <w:name w:val="tlid-translation"/>
    <w:basedOn w:val="DefaultParagraphFont"/>
    <w:rsid w:val="00E027D5"/>
  </w:style>
  <w:style w:type="paragraph" w:styleId="BalloonText">
    <w:name w:val="Balloon Text"/>
    <w:basedOn w:val="Normal"/>
    <w:link w:val="BalloonTextChar"/>
    <w:uiPriority w:val="99"/>
    <w:semiHidden/>
    <w:unhideWhenUsed/>
    <w:rsid w:val="0022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DC0"/>
    <w:rPr>
      <w:rFonts w:ascii="Tahoma" w:hAnsi="Tahoma" w:cs="Tahoma"/>
      <w:sz w:val="16"/>
      <w:szCs w:val="16"/>
    </w:rPr>
  </w:style>
  <w:style w:type="character" w:styleId="Hyperlink">
    <w:name w:val="Hyperlink"/>
    <w:basedOn w:val="DefaultParagraphFont"/>
    <w:uiPriority w:val="99"/>
    <w:unhideWhenUsed/>
    <w:rsid w:val="00B7418B"/>
    <w:rPr>
      <w:color w:val="0000FF" w:themeColor="hyperlink"/>
      <w:u w:val="single"/>
    </w:rPr>
  </w:style>
  <w:style w:type="character" w:styleId="CommentReference">
    <w:name w:val="annotation reference"/>
    <w:basedOn w:val="DefaultParagraphFont"/>
    <w:uiPriority w:val="99"/>
    <w:semiHidden/>
    <w:unhideWhenUsed/>
    <w:rsid w:val="00B619F3"/>
    <w:rPr>
      <w:sz w:val="16"/>
      <w:szCs w:val="16"/>
    </w:rPr>
  </w:style>
  <w:style w:type="paragraph" w:styleId="CommentText">
    <w:name w:val="annotation text"/>
    <w:basedOn w:val="Normal"/>
    <w:link w:val="CommentTextChar"/>
    <w:uiPriority w:val="99"/>
    <w:unhideWhenUsed/>
    <w:rsid w:val="00B619F3"/>
    <w:pPr>
      <w:spacing w:line="240" w:lineRule="auto"/>
    </w:pPr>
    <w:rPr>
      <w:sz w:val="20"/>
      <w:szCs w:val="20"/>
    </w:rPr>
  </w:style>
  <w:style w:type="character" w:customStyle="1" w:styleId="CommentTextChar">
    <w:name w:val="Comment Text Char"/>
    <w:basedOn w:val="DefaultParagraphFont"/>
    <w:link w:val="CommentText"/>
    <w:uiPriority w:val="99"/>
    <w:rsid w:val="00B619F3"/>
    <w:rPr>
      <w:sz w:val="20"/>
      <w:szCs w:val="20"/>
    </w:rPr>
  </w:style>
  <w:style w:type="paragraph" w:styleId="CommentSubject">
    <w:name w:val="annotation subject"/>
    <w:basedOn w:val="CommentText"/>
    <w:next w:val="CommentText"/>
    <w:link w:val="CommentSubjectChar"/>
    <w:uiPriority w:val="99"/>
    <w:semiHidden/>
    <w:unhideWhenUsed/>
    <w:rsid w:val="00B619F3"/>
    <w:rPr>
      <w:b/>
      <w:bCs/>
    </w:rPr>
  </w:style>
  <w:style w:type="character" w:customStyle="1" w:styleId="CommentSubjectChar">
    <w:name w:val="Comment Subject Char"/>
    <w:basedOn w:val="CommentTextChar"/>
    <w:link w:val="CommentSubject"/>
    <w:uiPriority w:val="99"/>
    <w:semiHidden/>
    <w:rsid w:val="00B619F3"/>
    <w:rPr>
      <w:b/>
      <w:bCs/>
      <w:sz w:val="20"/>
      <w:szCs w:val="20"/>
    </w:rPr>
  </w:style>
  <w:style w:type="character" w:customStyle="1" w:styleId="Bodytext2">
    <w:name w:val="Body text (2)_"/>
    <w:link w:val="Bodytext20"/>
    <w:locked/>
    <w:rsid w:val="00CD3695"/>
    <w:rPr>
      <w:sz w:val="26"/>
      <w:szCs w:val="26"/>
      <w:shd w:val="clear" w:color="auto" w:fill="FFFFFF"/>
    </w:rPr>
  </w:style>
  <w:style w:type="paragraph" w:customStyle="1" w:styleId="Bodytext20">
    <w:name w:val="Body text (2)"/>
    <w:basedOn w:val="Normal"/>
    <w:link w:val="Bodytext2"/>
    <w:rsid w:val="00CD3695"/>
    <w:pPr>
      <w:widowControl w:val="0"/>
      <w:shd w:val="clear" w:color="auto" w:fill="FFFFFF"/>
      <w:spacing w:after="0" w:line="312" w:lineRule="exact"/>
      <w:jc w:val="center"/>
    </w:pPr>
    <w:rPr>
      <w:sz w:val="26"/>
      <w:szCs w:val="26"/>
    </w:rPr>
  </w:style>
  <w:style w:type="paragraph" w:customStyle="1" w:styleId="m7691228864016394234gmail-msolistparagraph">
    <w:name w:val="m_7691228864016394234gmail-msolistparagraph"/>
    <w:basedOn w:val="Normal"/>
    <w:rsid w:val="0059014C"/>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0371E6"/>
    <w:pPr>
      <w:spacing w:after="0" w:line="240" w:lineRule="auto"/>
    </w:pPr>
  </w:style>
  <w:style w:type="character" w:styleId="Emphasis">
    <w:name w:val="Emphasis"/>
    <w:basedOn w:val="DefaultParagraphFont"/>
    <w:uiPriority w:val="20"/>
    <w:qFormat/>
    <w:rsid w:val="00975081"/>
    <w:rPr>
      <w:i/>
      <w:i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9C420D"/>
  </w:style>
  <w:style w:type="table" w:customStyle="1" w:styleId="GridTable4-Accent11">
    <w:name w:val="Grid Table 4 - Accent 11"/>
    <w:basedOn w:val="TableNormal"/>
    <w:uiPriority w:val="49"/>
    <w:rsid w:val="009C420D"/>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952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7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962"/>
  </w:style>
  <w:style w:type="paragraph" w:styleId="Footer">
    <w:name w:val="footer"/>
    <w:basedOn w:val="Normal"/>
    <w:link w:val="FooterChar"/>
    <w:uiPriority w:val="99"/>
    <w:unhideWhenUsed/>
    <w:rsid w:val="00837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8401">
      <w:bodyDiv w:val="1"/>
      <w:marLeft w:val="0"/>
      <w:marRight w:val="0"/>
      <w:marTop w:val="0"/>
      <w:marBottom w:val="0"/>
      <w:divBdr>
        <w:top w:val="none" w:sz="0" w:space="0" w:color="auto"/>
        <w:left w:val="none" w:sz="0" w:space="0" w:color="auto"/>
        <w:bottom w:val="none" w:sz="0" w:space="0" w:color="auto"/>
        <w:right w:val="none" w:sz="0" w:space="0" w:color="auto"/>
      </w:divBdr>
    </w:div>
    <w:div w:id="291253597">
      <w:bodyDiv w:val="1"/>
      <w:marLeft w:val="0"/>
      <w:marRight w:val="0"/>
      <w:marTop w:val="0"/>
      <w:marBottom w:val="0"/>
      <w:divBdr>
        <w:top w:val="none" w:sz="0" w:space="0" w:color="auto"/>
        <w:left w:val="none" w:sz="0" w:space="0" w:color="auto"/>
        <w:bottom w:val="none" w:sz="0" w:space="0" w:color="auto"/>
        <w:right w:val="none" w:sz="0" w:space="0" w:color="auto"/>
      </w:divBdr>
    </w:div>
    <w:div w:id="344864102">
      <w:bodyDiv w:val="1"/>
      <w:marLeft w:val="0"/>
      <w:marRight w:val="0"/>
      <w:marTop w:val="0"/>
      <w:marBottom w:val="0"/>
      <w:divBdr>
        <w:top w:val="none" w:sz="0" w:space="0" w:color="auto"/>
        <w:left w:val="none" w:sz="0" w:space="0" w:color="auto"/>
        <w:bottom w:val="none" w:sz="0" w:space="0" w:color="auto"/>
        <w:right w:val="none" w:sz="0" w:space="0" w:color="auto"/>
      </w:divBdr>
    </w:div>
    <w:div w:id="374082880">
      <w:bodyDiv w:val="1"/>
      <w:marLeft w:val="0"/>
      <w:marRight w:val="0"/>
      <w:marTop w:val="0"/>
      <w:marBottom w:val="0"/>
      <w:divBdr>
        <w:top w:val="none" w:sz="0" w:space="0" w:color="auto"/>
        <w:left w:val="none" w:sz="0" w:space="0" w:color="auto"/>
        <w:bottom w:val="none" w:sz="0" w:space="0" w:color="auto"/>
        <w:right w:val="none" w:sz="0" w:space="0" w:color="auto"/>
      </w:divBdr>
    </w:div>
    <w:div w:id="398597610">
      <w:bodyDiv w:val="1"/>
      <w:marLeft w:val="0"/>
      <w:marRight w:val="0"/>
      <w:marTop w:val="0"/>
      <w:marBottom w:val="0"/>
      <w:divBdr>
        <w:top w:val="none" w:sz="0" w:space="0" w:color="auto"/>
        <w:left w:val="none" w:sz="0" w:space="0" w:color="auto"/>
        <w:bottom w:val="none" w:sz="0" w:space="0" w:color="auto"/>
        <w:right w:val="none" w:sz="0" w:space="0" w:color="auto"/>
      </w:divBdr>
    </w:div>
    <w:div w:id="509687192">
      <w:bodyDiv w:val="1"/>
      <w:marLeft w:val="0"/>
      <w:marRight w:val="0"/>
      <w:marTop w:val="0"/>
      <w:marBottom w:val="0"/>
      <w:divBdr>
        <w:top w:val="none" w:sz="0" w:space="0" w:color="auto"/>
        <w:left w:val="none" w:sz="0" w:space="0" w:color="auto"/>
        <w:bottom w:val="none" w:sz="0" w:space="0" w:color="auto"/>
        <w:right w:val="none" w:sz="0" w:space="0" w:color="auto"/>
      </w:divBdr>
    </w:div>
    <w:div w:id="709652791">
      <w:bodyDiv w:val="1"/>
      <w:marLeft w:val="0"/>
      <w:marRight w:val="0"/>
      <w:marTop w:val="0"/>
      <w:marBottom w:val="0"/>
      <w:divBdr>
        <w:top w:val="none" w:sz="0" w:space="0" w:color="auto"/>
        <w:left w:val="none" w:sz="0" w:space="0" w:color="auto"/>
        <w:bottom w:val="none" w:sz="0" w:space="0" w:color="auto"/>
        <w:right w:val="none" w:sz="0" w:space="0" w:color="auto"/>
      </w:divBdr>
    </w:div>
    <w:div w:id="730621972">
      <w:bodyDiv w:val="1"/>
      <w:marLeft w:val="0"/>
      <w:marRight w:val="0"/>
      <w:marTop w:val="0"/>
      <w:marBottom w:val="0"/>
      <w:divBdr>
        <w:top w:val="none" w:sz="0" w:space="0" w:color="auto"/>
        <w:left w:val="none" w:sz="0" w:space="0" w:color="auto"/>
        <w:bottom w:val="none" w:sz="0" w:space="0" w:color="auto"/>
        <w:right w:val="none" w:sz="0" w:space="0" w:color="auto"/>
      </w:divBdr>
    </w:div>
    <w:div w:id="879902616">
      <w:bodyDiv w:val="1"/>
      <w:marLeft w:val="0"/>
      <w:marRight w:val="0"/>
      <w:marTop w:val="0"/>
      <w:marBottom w:val="0"/>
      <w:divBdr>
        <w:top w:val="none" w:sz="0" w:space="0" w:color="auto"/>
        <w:left w:val="none" w:sz="0" w:space="0" w:color="auto"/>
        <w:bottom w:val="none" w:sz="0" w:space="0" w:color="auto"/>
        <w:right w:val="none" w:sz="0" w:space="0" w:color="auto"/>
      </w:divBdr>
    </w:div>
    <w:div w:id="885144770">
      <w:bodyDiv w:val="1"/>
      <w:marLeft w:val="0"/>
      <w:marRight w:val="0"/>
      <w:marTop w:val="0"/>
      <w:marBottom w:val="0"/>
      <w:divBdr>
        <w:top w:val="none" w:sz="0" w:space="0" w:color="auto"/>
        <w:left w:val="none" w:sz="0" w:space="0" w:color="auto"/>
        <w:bottom w:val="none" w:sz="0" w:space="0" w:color="auto"/>
        <w:right w:val="none" w:sz="0" w:space="0" w:color="auto"/>
      </w:divBdr>
    </w:div>
    <w:div w:id="893154165">
      <w:bodyDiv w:val="1"/>
      <w:marLeft w:val="0"/>
      <w:marRight w:val="0"/>
      <w:marTop w:val="0"/>
      <w:marBottom w:val="0"/>
      <w:divBdr>
        <w:top w:val="none" w:sz="0" w:space="0" w:color="auto"/>
        <w:left w:val="none" w:sz="0" w:space="0" w:color="auto"/>
        <w:bottom w:val="none" w:sz="0" w:space="0" w:color="auto"/>
        <w:right w:val="none" w:sz="0" w:space="0" w:color="auto"/>
      </w:divBdr>
    </w:div>
    <w:div w:id="986740103">
      <w:bodyDiv w:val="1"/>
      <w:marLeft w:val="0"/>
      <w:marRight w:val="0"/>
      <w:marTop w:val="0"/>
      <w:marBottom w:val="0"/>
      <w:divBdr>
        <w:top w:val="none" w:sz="0" w:space="0" w:color="auto"/>
        <w:left w:val="none" w:sz="0" w:space="0" w:color="auto"/>
        <w:bottom w:val="none" w:sz="0" w:space="0" w:color="auto"/>
        <w:right w:val="none" w:sz="0" w:space="0" w:color="auto"/>
      </w:divBdr>
    </w:div>
    <w:div w:id="1192452303">
      <w:bodyDiv w:val="1"/>
      <w:marLeft w:val="0"/>
      <w:marRight w:val="0"/>
      <w:marTop w:val="0"/>
      <w:marBottom w:val="0"/>
      <w:divBdr>
        <w:top w:val="none" w:sz="0" w:space="0" w:color="auto"/>
        <w:left w:val="none" w:sz="0" w:space="0" w:color="auto"/>
        <w:bottom w:val="none" w:sz="0" w:space="0" w:color="auto"/>
        <w:right w:val="none" w:sz="0" w:space="0" w:color="auto"/>
      </w:divBdr>
    </w:div>
    <w:div w:id="1360548969">
      <w:bodyDiv w:val="1"/>
      <w:marLeft w:val="0"/>
      <w:marRight w:val="0"/>
      <w:marTop w:val="0"/>
      <w:marBottom w:val="0"/>
      <w:divBdr>
        <w:top w:val="none" w:sz="0" w:space="0" w:color="auto"/>
        <w:left w:val="none" w:sz="0" w:space="0" w:color="auto"/>
        <w:bottom w:val="none" w:sz="0" w:space="0" w:color="auto"/>
        <w:right w:val="none" w:sz="0" w:space="0" w:color="auto"/>
      </w:divBdr>
    </w:div>
    <w:div w:id="1363047101">
      <w:bodyDiv w:val="1"/>
      <w:marLeft w:val="0"/>
      <w:marRight w:val="0"/>
      <w:marTop w:val="0"/>
      <w:marBottom w:val="0"/>
      <w:divBdr>
        <w:top w:val="none" w:sz="0" w:space="0" w:color="auto"/>
        <w:left w:val="none" w:sz="0" w:space="0" w:color="auto"/>
        <w:bottom w:val="none" w:sz="0" w:space="0" w:color="auto"/>
        <w:right w:val="none" w:sz="0" w:space="0" w:color="auto"/>
      </w:divBdr>
    </w:div>
    <w:div w:id="1368219561">
      <w:bodyDiv w:val="1"/>
      <w:marLeft w:val="0"/>
      <w:marRight w:val="0"/>
      <w:marTop w:val="0"/>
      <w:marBottom w:val="0"/>
      <w:divBdr>
        <w:top w:val="none" w:sz="0" w:space="0" w:color="auto"/>
        <w:left w:val="none" w:sz="0" w:space="0" w:color="auto"/>
        <w:bottom w:val="none" w:sz="0" w:space="0" w:color="auto"/>
        <w:right w:val="none" w:sz="0" w:space="0" w:color="auto"/>
      </w:divBdr>
    </w:div>
    <w:div w:id="1426146426">
      <w:bodyDiv w:val="1"/>
      <w:marLeft w:val="0"/>
      <w:marRight w:val="0"/>
      <w:marTop w:val="0"/>
      <w:marBottom w:val="0"/>
      <w:divBdr>
        <w:top w:val="none" w:sz="0" w:space="0" w:color="auto"/>
        <w:left w:val="none" w:sz="0" w:space="0" w:color="auto"/>
        <w:bottom w:val="none" w:sz="0" w:space="0" w:color="auto"/>
        <w:right w:val="none" w:sz="0" w:space="0" w:color="auto"/>
      </w:divBdr>
    </w:div>
    <w:div w:id="1534263850">
      <w:bodyDiv w:val="1"/>
      <w:marLeft w:val="0"/>
      <w:marRight w:val="0"/>
      <w:marTop w:val="0"/>
      <w:marBottom w:val="0"/>
      <w:divBdr>
        <w:top w:val="none" w:sz="0" w:space="0" w:color="auto"/>
        <w:left w:val="none" w:sz="0" w:space="0" w:color="auto"/>
        <w:bottom w:val="none" w:sz="0" w:space="0" w:color="auto"/>
        <w:right w:val="none" w:sz="0" w:space="0" w:color="auto"/>
      </w:divBdr>
    </w:div>
    <w:div w:id="1630286610">
      <w:bodyDiv w:val="1"/>
      <w:marLeft w:val="0"/>
      <w:marRight w:val="0"/>
      <w:marTop w:val="0"/>
      <w:marBottom w:val="0"/>
      <w:divBdr>
        <w:top w:val="none" w:sz="0" w:space="0" w:color="auto"/>
        <w:left w:val="none" w:sz="0" w:space="0" w:color="auto"/>
        <w:bottom w:val="none" w:sz="0" w:space="0" w:color="auto"/>
        <w:right w:val="none" w:sz="0" w:space="0" w:color="auto"/>
      </w:divBdr>
    </w:div>
    <w:div w:id="1965574848">
      <w:bodyDiv w:val="1"/>
      <w:marLeft w:val="0"/>
      <w:marRight w:val="0"/>
      <w:marTop w:val="0"/>
      <w:marBottom w:val="0"/>
      <w:divBdr>
        <w:top w:val="none" w:sz="0" w:space="0" w:color="auto"/>
        <w:left w:val="none" w:sz="0" w:space="0" w:color="auto"/>
        <w:bottom w:val="none" w:sz="0" w:space="0" w:color="auto"/>
        <w:right w:val="none" w:sz="0" w:space="0" w:color="auto"/>
      </w:divBdr>
    </w:div>
    <w:div w:id="199972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CD1AB-F374-4889-BE01-4442B1E01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4819</Words>
  <Characters>27469</Characters>
  <Application>Microsoft Office Word</Application>
  <DocSecurity>0</DocSecurity>
  <Lines>228</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 Hovhannisyan</dc:creator>
  <cp:keywords>https:/mul2.gov.am/tasks/72125/oneclick/Armenia-Georgia - Protocol-Eng.docx?token=3d59c9ada4ea22dc5249eb1275d15a46</cp:keywords>
  <cp:lastModifiedBy>Davit Kalatozishvili</cp:lastModifiedBy>
  <cp:revision>2</cp:revision>
  <cp:lastPrinted>2019-06-21T08:09:00Z</cp:lastPrinted>
  <dcterms:created xsi:type="dcterms:W3CDTF">2019-06-24T18:53:00Z</dcterms:created>
  <dcterms:modified xsi:type="dcterms:W3CDTF">2019-06-24T18:53:00Z</dcterms:modified>
</cp:coreProperties>
</file>